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9"/>
        <w:tblW w:w="9890" w:type="dxa"/>
        <w:tblLook w:val="04A0"/>
      </w:tblPr>
      <w:tblGrid>
        <w:gridCol w:w="5637"/>
        <w:gridCol w:w="4253"/>
      </w:tblGrid>
      <w:tr w:rsidR="000E60CE" w:rsidRPr="00C42903" w:rsidTr="007C7FBF">
        <w:tc>
          <w:tcPr>
            <w:tcW w:w="5637" w:type="dxa"/>
          </w:tcPr>
          <w:p w:rsidR="000E60CE" w:rsidRPr="00C42903" w:rsidRDefault="000E60CE" w:rsidP="007C7FBF">
            <w:pPr>
              <w:spacing w:after="0" w:line="240" w:lineRule="auto"/>
              <w:contextualSpacing/>
              <w:rPr>
                <w:sz w:val="24"/>
                <w:szCs w:val="24"/>
              </w:rPr>
            </w:pPr>
            <w:r>
              <w:rPr>
                <w:sz w:val="24"/>
                <w:szCs w:val="24"/>
              </w:rPr>
              <w:t>Согласовано</w:t>
            </w:r>
            <w:proofErr w:type="gramStart"/>
            <w:r>
              <w:rPr>
                <w:sz w:val="24"/>
                <w:szCs w:val="24"/>
              </w:rPr>
              <w:t xml:space="preserve"> </w:t>
            </w:r>
            <w:r w:rsidRPr="00C42903">
              <w:rPr>
                <w:sz w:val="24"/>
                <w:szCs w:val="24"/>
              </w:rPr>
              <w:t>:</w:t>
            </w:r>
            <w:proofErr w:type="gramEnd"/>
          </w:p>
          <w:p w:rsidR="000E60CE" w:rsidRDefault="000E60CE" w:rsidP="007C7FBF">
            <w:pPr>
              <w:spacing w:after="0" w:line="240" w:lineRule="auto"/>
              <w:contextualSpacing/>
              <w:rPr>
                <w:sz w:val="24"/>
                <w:szCs w:val="24"/>
              </w:rPr>
            </w:pPr>
            <w:r>
              <w:rPr>
                <w:sz w:val="24"/>
                <w:szCs w:val="24"/>
              </w:rPr>
              <w:t xml:space="preserve">Профсоюзом </w:t>
            </w:r>
          </w:p>
          <w:p w:rsidR="000E60CE" w:rsidRDefault="000E60CE" w:rsidP="007C7FBF">
            <w:pPr>
              <w:spacing w:after="0" w:line="240" w:lineRule="auto"/>
              <w:contextualSpacing/>
              <w:rPr>
                <w:sz w:val="24"/>
                <w:szCs w:val="24"/>
              </w:rPr>
            </w:pPr>
            <w:r>
              <w:rPr>
                <w:sz w:val="24"/>
                <w:szCs w:val="24"/>
              </w:rPr>
              <w:t>МАДОУ «Детский сад № 5»</w:t>
            </w:r>
          </w:p>
          <w:p w:rsidR="000E60CE" w:rsidRDefault="000E60CE" w:rsidP="007C7FBF">
            <w:pPr>
              <w:spacing w:after="0" w:line="240" w:lineRule="auto"/>
              <w:contextualSpacing/>
              <w:rPr>
                <w:sz w:val="24"/>
                <w:szCs w:val="24"/>
              </w:rPr>
            </w:pPr>
            <w:r w:rsidRPr="00C42903">
              <w:rPr>
                <w:sz w:val="24"/>
                <w:szCs w:val="24"/>
              </w:rPr>
              <w:t>Председатель профсоюза</w:t>
            </w:r>
          </w:p>
          <w:p w:rsidR="000E60CE" w:rsidRPr="00C42903" w:rsidRDefault="000E60CE" w:rsidP="007C7FBF">
            <w:pPr>
              <w:spacing w:after="0" w:line="240" w:lineRule="auto"/>
              <w:contextualSpacing/>
              <w:rPr>
                <w:sz w:val="24"/>
                <w:szCs w:val="24"/>
              </w:rPr>
            </w:pPr>
          </w:p>
          <w:p w:rsidR="000E60CE" w:rsidRPr="00C42903" w:rsidRDefault="000E60CE" w:rsidP="007C7FBF">
            <w:pPr>
              <w:spacing w:after="0" w:line="240" w:lineRule="auto"/>
              <w:contextualSpacing/>
              <w:rPr>
                <w:sz w:val="24"/>
                <w:szCs w:val="24"/>
              </w:rPr>
            </w:pPr>
            <w:r w:rsidRPr="00C42903">
              <w:rPr>
                <w:sz w:val="24"/>
                <w:szCs w:val="24"/>
              </w:rPr>
              <w:t xml:space="preserve">____________ О. В. Гущина </w:t>
            </w:r>
          </w:p>
          <w:p w:rsidR="000E60CE" w:rsidRPr="00C42903" w:rsidRDefault="000E60CE" w:rsidP="007C7FBF">
            <w:pPr>
              <w:spacing w:after="0" w:line="240" w:lineRule="auto"/>
              <w:contextualSpacing/>
              <w:rPr>
                <w:sz w:val="24"/>
                <w:szCs w:val="24"/>
              </w:rPr>
            </w:pPr>
            <w:r w:rsidRPr="00C42903">
              <w:rPr>
                <w:sz w:val="24"/>
                <w:szCs w:val="24"/>
              </w:rPr>
              <w:t xml:space="preserve">Протокол №  </w:t>
            </w:r>
            <w:r>
              <w:rPr>
                <w:sz w:val="24"/>
                <w:szCs w:val="24"/>
              </w:rPr>
              <w:t>21</w:t>
            </w:r>
            <w:r w:rsidRPr="00C42903">
              <w:rPr>
                <w:sz w:val="24"/>
                <w:szCs w:val="24"/>
                <w:u w:val="single"/>
              </w:rPr>
              <w:t xml:space="preserve"> </w:t>
            </w:r>
          </w:p>
          <w:p w:rsidR="000E60CE" w:rsidRDefault="000E60CE" w:rsidP="007C7FBF">
            <w:pPr>
              <w:spacing w:after="0" w:line="240" w:lineRule="auto"/>
              <w:contextualSpacing/>
              <w:rPr>
                <w:sz w:val="24"/>
                <w:szCs w:val="24"/>
              </w:rPr>
            </w:pPr>
            <w:r w:rsidRPr="00C42903">
              <w:rPr>
                <w:sz w:val="24"/>
                <w:szCs w:val="24"/>
              </w:rPr>
              <w:t>от «</w:t>
            </w:r>
            <w:r>
              <w:rPr>
                <w:sz w:val="24"/>
                <w:szCs w:val="24"/>
              </w:rPr>
              <w:t>12</w:t>
            </w:r>
            <w:r w:rsidRPr="00C42903">
              <w:rPr>
                <w:sz w:val="24"/>
                <w:szCs w:val="24"/>
              </w:rPr>
              <w:t>»</w:t>
            </w:r>
            <w:r w:rsidRPr="00C42903">
              <w:rPr>
                <w:sz w:val="24"/>
                <w:szCs w:val="24"/>
                <w:u w:val="single"/>
              </w:rPr>
              <w:t xml:space="preserve">  </w:t>
            </w:r>
            <w:r>
              <w:rPr>
                <w:sz w:val="24"/>
                <w:szCs w:val="24"/>
                <w:u w:val="single"/>
              </w:rPr>
              <w:t>января 2026</w:t>
            </w:r>
            <w:r w:rsidRPr="00C42903">
              <w:rPr>
                <w:sz w:val="24"/>
                <w:szCs w:val="24"/>
                <w:u w:val="single"/>
              </w:rPr>
              <w:t xml:space="preserve"> </w:t>
            </w:r>
            <w:r w:rsidRPr="00C42903">
              <w:rPr>
                <w:sz w:val="24"/>
                <w:szCs w:val="24"/>
              </w:rPr>
              <w:t>г.</w:t>
            </w:r>
          </w:p>
          <w:p w:rsidR="000E60CE" w:rsidRDefault="000E60CE" w:rsidP="007C7FBF">
            <w:pPr>
              <w:spacing w:after="0" w:line="240" w:lineRule="auto"/>
              <w:contextualSpacing/>
              <w:rPr>
                <w:sz w:val="24"/>
                <w:szCs w:val="24"/>
              </w:rPr>
            </w:pPr>
          </w:p>
          <w:p w:rsidR="000E60CE" w:rsidRDefault="000E60CE" w:rsidP="007C7FBF">
            <w:pPr>
              <w:spacing w:after="0" w:line="240" w:lineRule="auto"/>
              <w:contextualSpacing/>
              <w:rPr>
                <w:sz w:val="24"/>
                <w:szCs w:val="24"/>
              </w:rPr>
            </w:pPr>
          </w:p>
          <w:p w:rsidR="000E60CE" w:rsidRPr="0083512D" w:rsidRDefault="000E60CE" w:rsidP="000E60CE">
            <w:pPr>
              <w:spacing w:line="0" w:lineRule="atLeast"/>
              <w:contextualSpacing/>
              <w:rPr>
                <w:sz w:val="24"/>
                <w:szCs w:val="24"/>
              </w:rPr>
            </w:pPr>
            <w:r w:rsidRPr="0083512D">
              <w:rPr>
                <w:sz w:val="24"/>
                <w:szCs w:val="24"/>
              </w:rPr>
              <w:t>ПРИНЯТО:</w:t>
            </w:r>
          </w:p>
          <w:p w:rsidR="000E60CE" w:rsidRPr="0083512D" w:rsidRDefault="000E60CE" w:rsidP="000E60CE">
            <w:pPr>
              <w:spacing w:line="0" w:lineRule="atLeast"/>
              <w:contextualSpacing/>
              <w:rPr>
                <w:sz w:val="24"/>
                <w:szCs w:val="24"/>
              </w:rPr>
            </w:pPr>
            <w:r w:rsidRPr="0083512D">
              <w:rPr>
                <w:sz w:val="24"/>
                <w:szCs w:val="24"/>
              </w:rPr>
              <w:t xml:space="preserve">На общем собрании трудового коллектива  от </w:t>
            </w:r>
            <w:r>
              <w:rPr>
                <w:sz w:val="24"/>
                <w:szCs w:val="24"/>
              </w:rPr>
              <w:t xml:space="preserve">12.01.2025 </w:t>
            </w:r>
            <w:r w:rsidRPr="0083512D">
              <w:rPr>
                <w:sz w:val="24"/>
                <w:szCs w:val="24"/>
              </w:rPr>
              <w:t xml:space="preserve">г. Протокол № </w:t>
            </w:r>
            <w:r>
              <w:rPr>
                <w:sz w:val="24"/>
                <w:szCs w:val="24"/>
              </w:rPr>
              <w:t>1</w:t>
            </w:r>
          </w:p>
          <w:p w:rsidR="000E60CE" w:rsidRDefault="000E60CE" w:rsidP="007C7FBF">
            <w:pPr>
              <w:spacing w:after="0" w:line="240" w:lineRule="auto"/>
              <w:contextualSpacing/>
              <w:rPr>
                <w:sz w:val="24"/>
                <w:szCs w:val="24"/>
              </w:rPr>
            </w:pPr>
          </w:p>
          <w:p w:rsidR="000E60CE" w:rsidRPr="00C42903" w:rsidRDefault="000E60CE" w:rsidP="007C7FBF">
            <w:pPr>
              <w:spacing w:after="0" w:line="240" w:lineRule="auto"/>
              <w:contextualSpacing/>
              <w:rPr>
                <w:sz w:val="24"/>
                <w:szCs w:val="24"/>
              </w:rPr>
            </w:pPr>
          </w:p>
        </w:tc>
        <w:tc>
          <w:tcPr>
            <w:tcW w:w="4253" w:type="dxa"/>
          </w:tcPr>
          <w:p w:rsidR="000E60CE" w:rsidRPr="00C42903" w:rsidRDefault="000E60CE" w:rsidP="007C7FBF">
            <w:pPr>
              <w:spacing w:after="0" w:line="240" w:lineRule="auto"/>
              <w:contextualSpacing/>
              <w:rPr>
                <w:sz w:val="24"/>
                <w:szCs w:val="24"/>
              </w:rPr>
            </w:pPr>
            <w:r w:rsidRPr="00C42903">
              <w:rPr>
                <w:sz w:val="24"/>
                <w:szCs w:val="24"/>
              </w:rPr>
              <w:t>УТВЕРЖДЕНО:</w:t>
            </w:r>
          </w:p>
          <w:p w:rsidR="000E60CE" w:rsidRDefault="000E60CE" w:rsidP="007C7FBF">
            <w:pPr>
              <w:spacing w:after="0" w:line="240" w:lineRule="auto"/>
              <w:contextualSpacing/>
              <w:rPr>
                <w:sz w:val="24"/>
                <w:szCs w:val="24"/>
              </w:rPr>
            </w:pPr>
            <w:r w:rsidRPr="00C42903">
              <w:rPr>
                <w:sz w:val="24"/>
                <w:szCs w:val="24"/>
              </w:rPr>
              <w:t>Заведующий</w:t>
            </w:r>
          </w:p>
          <w:p w:rsidR="000E60CE" w:rsidRDefault="000E60CE" w:rsidP="007C7FBF">
            <w:pPr>
              <w:spacing w:after="0" w:line="240" w:lineRule="auto"/>
              <w:contextualSpacing/>
              <w:rPr>
                <w:sz w:val="24"/>
                <w:szCs w:val="24"/>
              </w:rPr>
            </w:pPr>
            <w:r w:rsidRPr="00C42903">
              <w:rPr>
                <w:sz w:val="24"/>
                <w:szCs w:val="24"/>
              </w:rPr>
              <w:t xml:space="preserve"> МАДОУ «Детский сад № 5»</w:t>
            </w:r>
          </w:p>
          <w:p w:rsidR="000E60CE" w:rsidRDefault="000E60CE" w:rsidP="007C7FBF">
            <w:pPr>
              <w:spacing w:after="0" w:line="240" w:lineRule="auto"/>
              <w:contextualSpacing/>
              <w:rPr>
                <w:sz w:val="24"/>
                <w:szCs w:val="24"/>
              </w:rPr>
            </w:pPr>
          </w:p>
          <w:p w:rsidR="000E60CE" w:rsidRPr="00C42903" w:rsidRDefault="000E60CE" w:rsidP="007C7FBF">
            <w:pPr>
              <w:spacing w:after="0" w:line="240" w:lineRule="auto"/>
              <w:contextualSpacing/>
              <w:rPr>
                <w:sz w:val="24"/>
                <w:szCs w:val="24"/>
              </w:rPr>
            </w:pPr>
          </w:p>
          <w:p w:rsidR="000E60CE" w:rsidRPr="00C42903" w:rsidRDefault="000E60CE" w:rsidP="007C7FBF">
            <w:pPr>
              <w:spacing w:after="0" w:line="240" w:lineRule="auto"/>
              <w:contextualSpacing/>
              <w:rPr>
                <w:sz w:val="24"/>
                <w:szCs w:val="24"/>
              </w:rPr>
            </w:pPr>
            <w:r w:rsidRPr="00C42903">
              <w:rPr>
                <w:sz w:val="24"/>
                <w:szCs w:val="24"/>
              </w:rPr>
              <w:t>____________ Л. В. Лищинская</w:t>
            </w:r>
          </w:p>
          <w:p w:rsidR="000E60CE" w:rsidRPr="00C42903" w:rsidRDefault="000E60CE" w:rsidP="007C7FBF">
            <w:pPr>
              <w:spacing w:after="0" w:line="240" w:lineRule="auto"/>
              <w:contextualSpacing/>
              <w:rPr>
                <w:sz w:val="24"/>
                <w:szCs w:val="24"/>
              </w:rPr>
            </w:pPr>
            <w:r w:rsidRPr="00C42903">
              <w:rPr>
                <w:sz w:val="24"/>
                <w:szCs w:val="24"/>
              </w:rPr>
              <w:t>Приказ №  13/04.07</w:t>
            </w:r>
          </w:p>
          <w:p w:rsidR="000E60CE" w:rsidRDefault="000E60CE" w:rsidP="007C7FBF">
            <w:pPr>
              <w:spacing w:after="0" w:line="240" w:lineRule="auto"/>
              <w:contextualSpacing/>
              <w:rPr>
                <w:sz w:val="24"/>
                <w:szCs w:val="24"/>
              </w:rPr>
            </w:pPr>
            <w:r w:rsidRPr="00C42903">
              <w:rPr>
                <w:sz w:val="24"/>
                <w:szCs w:val="24"/>
              </w:rPr>
              <w:t>от  «</w:t>
            </w:r>
            <w:r>
              <w:rPr>
                <w:sz w:val="24"/>
                <w:szCs w:val="24"/>
              </w:rPr>
              <w:t>12</w:t>
            </w:r>
            <w:r w:rsidRPr="00C42903">
              <w:rPr>
                <w:sz w:val="24"/>
                <w:szCs w:val="24"/>
              </w:rPr>
              <w:t xml:space="preserve">»  </w:t>
            </w:r>
            <w:r>
              <w:rPr>
                <w:sz w:val="24"/>
                <w:szCs w:val="24"/>
              </w:rPr>
              <w:t>января 2026</w:t>
            </w:r>
            <w:r w:rsidRPr="00C42903">
              <w:rPr>
                <w:sz w:val="24"/>
                <w:szCs w:val="24"/>
              </w:rPr>
              <w:t xml:space="preserve"> г.</w:t>
            </w:r>
          </w:p>
          <w:p w:rsidR="000E60CE" w:rsidRDefault="000E60CE" w:rsidP="007C7FBF">
            <w:pPr>
              <w:spacing w:after="0" w:line="240" w:lineRule="auto"/>
              <w:contextualSpacing/>
              <w:rPr>
                <w:sz w:val="24"/>
                <w:szCs w:val="24"/>
              </w:rPr>
            </w:pPr>
          </w:p>
          <w:p w:rsidR="000E60CE" w:rsidRDefault="000E60CE" w:rsidP="007C7FBF">
            <w:pPr>
              <w:spacing w:after="0" w:line="240" w:lineRule="auto"/>
              <w:contextualSpacing/>
              <w:rPr>
                <w:sz w:val="24"/>
                <w:szCs w:val="24"/>
              </w:rPr>
            </w:pPr>
          </w:p>
          <w:p w:rsidR="000E60CE" w:rsidRDefault="000E60CE" w:rsidP="007C7FBF">
            <w:pPr>
              <w:spacing w:after="0" w:line="240" w:lineRule="auto"/>
              <w:contextualSpacing/>
              <w:rPr>
                <w:sz w:val="24"/>
                <w:szCs w:val="24"/>
              </w:rPr>
            </w:pPr>
          </w:p>
          <w:p w:rsidR="000E60CE" w:rsidRPr="00C42903" w:rsidRDefault="000E60CE" w:rsidP="007C7FBF">
            <w:pPr>
              <w:spacing w:after="0" w:line="240" w:lineRule="auto"/>
              <w:contextualSpacing/>
              <w:rPr>
                <w:sz w:val="24"/>
                <w:szCs w:val="24"/>
              </w:rPr>
            </w:pPr>
          </w:p>
        </w:tc>
      </w:tr>
    </w:tbl>
    <w:p w:rsidR="000E60CE" w:rsidRPr="000E60CE" w:rsidRDefault="000E60CE" w:rsidP="000E60CE">
      <w:pPr>
        <w:spacing w:before="100" w:beforeAutospacing="1" w:after="100" w:afterAutospacing="1" w:line="240" w:lineRule="auto"/>
        <w:jc w:val="center"/>
        <w:outlineLvl w:val="1"/>
        <w:rPr>
          <w:rFonts w:eastAsia="Times New Roman"/>
          <w:b/>
          <w:bCs/>
          <w:color w:val="000000"/>
          <w:sz w:val="24"/>
          <w:szCs w:val="24"/>
          <w:lang w:eastAsia="ru-RU"/>
        </w:rPr>
      </w:pPr>
      <w:r w:rsidRPr="000E60CE">
        <w:rPr>
          <w:rFonts w:eastAsia="Times New Roman"/>
          <w:b/>
          <w:bCs/>
          <w:color w:val="000000"/>
          <w:sz w:val="24"/>
          <w:szCs w:val="24"/>
          <w:lang w:eastAsia="ru-RU"/>
        </w:rPr>
        <w:t>Положение</w:t>
      </w:r>
      <w:r w:rsidRPr="000E60CE">
        <w:rPr>
          <w:rFonts w:eastAsia="Times New Roman"/>
          <w:b/>
          <w:bCs/>
          <w:color w:val="000000"/>
          <w:sz w:val="24"/>
          <w:szCs w:val="24"/>
          <w:lang w:eastAsia="ru-RU"/>
        </w:rPr>
        <w:br/>
        <w:t xml:space="preserve">о защите персональных данных работников </w:t>
      </w:r>
      <w:r>
        <w:rPr>
          <w:rFonts w:eastAsia="Times New Roman"/>
          <w:b/>
          <w:bCs/>
          <w:color w:val="000000"/>
          <w:sz w:val="24"/>
          <w:szCs w:val="24"/>
          <w:lang w:eastAsia="ru-RU"/>
        </w:rPr>
        <w:t xml:space="preserve"> </w:t>
      </w:r>
      <w:r w:rsidR="00733BDA">
        <w:rPr>
          <w:rFonts w:eastAsia="Times New Roman"/>
          <w:b/>
          <w:bCs/>
          <w:color w:val="000000"/>
          <w:sz w:val="24"/>
          <w:szCs w:val="24"/>
          <w:lang w:eastAsia="ru-RU"/>
        </w:rPr>
        <w:t xml:space="preserve">                                                                           </w:t>
      </w:r>
      <w:r>
        <w:rPr>
          <w:rFonts w:eastAsia="Times New Roman"/>
          <w:b/>
          <w:bCs/>
          <w:color w:val="000000"/>
          <w:sz w:val="24"/>
          <w:szCs w:val="24"/>
          <w:lang w:eastAsia="ru-RU"/>
        </w:rPr>
        <w:t>МАДОУ «Детский сад комбинированного вида № 5 «Сказка»</w:t>
      </w:r>
    </w:p>
    <w:p w:rsidR="000E60CE" w:rsidRPr="000E60CE" w:rsidRDefault="000E60CE" w:rsidP="000E60CE">
      <w:pPr>
        <w:spacing w:before="100" w:beforeAutospacing="1" w:after="100" w:afterAutospacing="1" w:line="240" w:lineRule="auto"/>
        <w:jc w:val="both"/>
        <w:outlineLvl w:val="2"/>
        <w:rPr>
          <w:rFonts w:eastAsia="Times New Roman"/>
          <w:b/>
          <w:bCs/>
          <w:color w:val="000000"/>
          <w:sz w:val="24"/>
          <w:szCs w:val="24"/>
          <w:lang w:eastAsia="ru-RU"/>
        </w:rPr>
      </w:pPr>
      <w:r w:rsidRPr="000E60CE">
        <w:rPr>
          <w:rFonts w:eastAsia="Times New Roman"/>
          <w:b/>
          <w:bCs/>
          <w:color w:val="000000"/>
          <w:sz w:val="24"/>
          <w:szCs w:val="24"/>
          <w:lang w:eastAsia="ru-RU"/>
        </w:rPr>
        <w:t>1. Общие положения</w:t>
      </w:r>
    </w:p>
    <w:p w:rsidR="000E60CE" w:rsidRDefault="000E60CE" w:rsidP="000E60CE">
      <w:p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1.1 Настоящее </w:t>
      </w:r>
      <w:r w:rsidRPr="000E60CE">
        <w:rPr>
          <w:rFonts w:eastAsia="Times New Roman"/>
          <w:b/>
          <w:bCs/>
          <w:color w:val="000000"/>
          <w:sz w:val="24"/>
          <w:szCs w:val="24"/>
          <w:lang w:eastAsia="ru-RU"/>
        </w:rPr>
        <w:t>Положение о защите персональных данных работников дошкольного образовательного учреждения</w:t>
      </w:r>
      <w:r w:rsidRPr="000E60CE">
        <w:rPr>
          <w:rFonts w:eastAsia="Times New Roman"/>
          <w:color w:val="000000"/>
          <w:sz w:val="24"/>
          <w:szCs w:val="24"/>
          <w:lang w:eastAsia="ru-RU"/>
        </w:rPr>
        <w:t> (далее – Положение) разработано в соответствии со статьей 24 Конституции Российской Федерации</w:t>
      </w:r>
      <w:proofErr w:type="gramStart"/>
      <w:r w:rsidRPr="000E60CE">
        <w:rPr>
          <w:rFonts w:eastAsia="Times New Roman"/>
          <w:color w:val="000000"/>
          <w:sz w:val="24"/>
          <w:szCs w:val="24"/>
          <w:lang w:eastAsia="ru-RU"/>
        </w:rPr>
        <w:t> ,</w:t>
      </w:r>
      <w:proofErr w:type="gramEnd"/>
      <w:r w:rsidRPr="000E60CE">
        <w:rPr>
          <w:rFonts w:eastAsia="Times New Roman"/>
          <w:color w:val="000000"/>
          <w:sz w:val="24"/>
          <w:szCs w:val="24"/>
          <w:lang w:eastAsia="ru-RU"/>
        </w:rPr>
        <w:t xml:space="preserve"> Трудовым кодексом Российской Федерации , Федеральными законами от 27 июля 2006 года № 149-ФЗ «Об информации, информационных технологиях и о защите информации» с изменениями от 24 июня 2025 года, от 27 июля 2006 года № 152-ФЗ «О персональных данных» с изменениями от 24 июня 2025 года</w:t>
      </w:r>
      <w:proofErr w:type="gramStart"/>
      <w:r w:rsidRPr="000E60CE">
        <w:rPr>
          <w:rFonts w:eastAsia="Times New Roman"/>
          <w:color w:val="000000"/>
          <w:sz w:val="24"/>
          <w:szCs w:val="24"/>
          <w:lang w:eastAsia="ru-RU"/>
        </w:rPr>
        <w:t> ,</w:t>
      </w:r>
      <w:proofErr w:type="gramEnd"/>
      <w:r w:rsidRPr="000E60CE">
        <w:rPr>
          <w:rFonts w:eastAsia="Times New Roman"/>
          <w:color w:val="000000"/>
          <w:sz w:val="24"/>
          <w:szCs w:val="24"/>
          <w:lang w:eastAsia="ru-RU"/>
        </w:rPr>
        <w:t xml:space="preserve"> Приказом </w:t>
      </w:r>
      <w:proofErr w:type="spellStart"/>
      <w:r w:rsidRPr="000E60CE">
        <w:rPr>
          <w:rFonts w:eastAsia="Times New Roman"/>
          <w:color w:val="000000"/>
          <w:sz w:val="24"/>
          <w:szCs w:val="24"/>
          <w:lang w:eastAsia="ru-RU"/>
        </w:rPr>
        <w:t>Роскомнадзора</w:t>
      </w:r>
      <w:proofErr w:type="spellEnd"/>
      <w:r w:rsidRPr="000E60CE">
        <w:rPr>
          <w:rFonts w:eastAsia="Times New Roman"/>
          <w:color w:val="000000"/>
          <w:sz w:val="24"/>
          <w:szCs w:val="24"/>
          <w:lang w:eastAsia="ru-RU"/>
        </w:rPr>
        <w:t xml:space="preserve"> от 28 октября 2022 года № 179 «Об утверждении Требований к подтверждению уничтожения персональных данных» , Федеральным законом от 29 декабря 2012 года № 273-ФЗ «Об образовании в Российской Федерации» с изменениями </w:t>
      </w:r>
      <w:r w:rsidRPr="000E60CE">
        <w:rPr>
          <w:rFonts w:eastAsia="Times New Roman"/>
          <w:bCs/>
          <w:color w:val="000000"/>
          <w:sz w:val="24"/>
          <w:szCs w:val="24"/>
          <w:lang w:eastAsia="ru-RU"/>
        </w:rPr>
        <w:t>от 15 октября 2025 года</w:t>
      </w:r>
      <w:r w:rsidRPr="000E60CE">
        <w:rPr>
          <w:rFonts w:eastAsia="Times New Roman"/>
          <w:color w:val="000000"/>
          <w:sz w:val="24"/>
          <w:szCs w:val="24"/>
          <w:lang w:eastAsia="ru-RU"/>
        </w:rPr>
        <w:t xml:space="preserve"> , а также Уставом </w:t>
      </w:r>
      <w:r>
        <w:rPr>
          <w:rFonts w:eastAsia="Times New Roman"/>
          <w:color w:val="000000"/>
          <w:sz w:val="24"/>
          <w:szCs w:val="24"/>
          <w:lang w:eastAsia="ru-RU"/>
        </w:rPr>
        <w:t>МАДОУ «Детский сад № 5»</w:t>
      </w:r>
      <w:r w:rsidRPr="000E60CE">
        <w:rPr>
          <w:rFonts w:eastAsia="Times New Roman"/>
          <w:color w:val="000000"/>
          <w:sz w:val="24"/>
          <w:szCs w:val="24"/>
          <w:lang w:eastAsia="ru-RU"/>
        </w:rPr>
        <w:t xml:space="preserve">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r w:rsidRPr="000E60CE">
        <w:rPr>
          <w:rFonts w:eastAsia="Times New Roman"/>
          <w:color w:val="000000"/>
          <w:sz w:val="24"/>
          <w:szCs w:val="24"/>
          <w:lang w:eastAsia="ru-RU"/>
        </w:rPr>
        <w:br/>
        <w:t xml:space="preserve">1.2. </w:t>
      </w:r>
      <w:proofErr w:type="gramStart"/>
      <w:r w:rsidRPr="000E60CE">
        <w:rPr>
          <w:rFonts w:eastAsia="Times New Roman"/>
          <w:color w:val="000000"/>
          <w:sz w:val="24"/>
          <w:szCs w:val="24"/>
          <w:lang w:eastAsia="ru-RU"/>
        </w:rPr>
        <w:t>Данное </w:t>
      </w:r>
      <w:r w:rsidRPr="000E60CE">
        <w:rPr>
          <w:rFonts w:eastAsia="Times New Roman"/>
          <w:i/>
          <w:iCs/>
          <w:color w:val="000000"/>
          <w:sz w:val="24"/>
          <w:szCs w:val="24"/>
          <w:lang w:eastAsia="ru-RU"/>
        </w:rPr>
        <w:t>Положение о защите персональных данных работников детского сада</w:t>
      </w:r>
      <w:r w:rsidRPr="000E60CE">
        <w:rPr>
          <w:rFonts w:eastAsia="Times New Roman"/>
          <w:color w:val="000000"/>
          <w:sz w:val="24"/>
          <w:szCs w:val="24"/>
          <w:lang w:eastAsia="ru-RU"/>
        </w:rPr>
        <w:t> разработано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работников дошкольного образовательного учреждения от несанкционированного доступа, неправомерного их использования или утраты.</w:t>
      </w:r>
      <w:r w:rsidRPr="000E60CE">
        <w:rPr>
          <w:rFonts w:eastAsia="Times New Roman"/>
          <w:color w:val="000000"/>
          <w:sz w:val="24"/>
          <w:szCs w:val="24"/>
          <w:lang w:eastAsia="ru-RU"/>
        </w:rPr>
        <w:br/>
        <w:t>1.3.</w:t>
      </w:r>
      <w:proofErr w:type="gramEnd"/>
      <w:r w:rsidRPr="000E60CE">
        <w:rPr>
          <w:rFonts w:eastAsia="Times New Roman"/>
          <w:color w:val="000000"/>
          <w:sz w:val="24"/>
          <w:szCs w:val="24"/>
          <w:lang w:eastAsia="ru-RU"/>
        </w:rPr>
        <w:t xml:space="preserve"> </w:t>
      </w:r>
      <w:proofErr w:type="gramStart"/>
      <w:r w:rsidRPr="000E60CE">
        <w:rPr>
          <w:rFonts w:eastAsia="Times New Roman"/>
          <w:color w:val="000000"/>
          <w:sz w:val="24"/>
          <w:szCs w:val="24"/>
          <w:lang w:eastAsia="ru-RU"/>
        </w:rPr>
        <w:t>Данное Положение устанавливает основные понятия и состав персональных данных работников в ДОУ,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ДОУ, определяет права и обязанности работников по защите персональных данных, а также обязанности сотрудников по обеспечению достоверности персональных данных.</w:t>
      </w:r>
      <w:r w:rsidRPr="000E60CE">
        <w:rPr>
          <w:rFonts w:eastAsia="Times New Roman"/>
          <w:color w:val="000000"/>
          <w:sz w:val="24"/>
          <w:szCs w:val="24"/>
          <w:lang w:eastAsia="ru-RU"/>
        </w:rPr>
        <w:br/>
        <w:t>1.4.</w:t>
      </w:r>
      <w:proofErr w:type="gramEnd"/>
      <w:r w:rsidRPr="000E60CE">
        <w:rPr>
          <w:rFonts w:eastAsia="Times New Roman"/>
          <w:color w:val="000000"/>
          <w:sz w:val="24"/>
          <w:szCs w:val="24"/>
          <w:lang w:eastAsia="ru-RU"/>
        </w:rPr>
        <w:t> </w:t>
      </w:r>
      <w:r w:rsidRPr="000E60CE">
        <w:rPr>
          <w:rFonts w:eastAsia="Times New Roman"/>
          <w:b/>
          <w:bCs/>
          <w:i/>
          <w:iCs/>
          <w:color w:val="000000"/>
          <w:sz w:val="24"/>
          <w:szCs w:val="24"/>
          <w:lang w:eastAsia="ru-RU"/>
        </w:rPr>
        <w:t>Персональные данные</w:t>
      </w:r>
      <w:r w:rsidRPr="000E60CE">
        <w:rPr>
          <w:rFonts w:eastAsia="Times New Roman"/>
          <w:color w:val="000000"/>
          <w:sz w:val="24"/>
          <w:szCs w:val="24"/>
          <w:lang w:eastAsia="ru-RU"/>
        </w:rPr>
        <w:t> – любая информация, относящаяся к прямо или косвенно определенному или определяемому физическому лицу (субъекту персональных данных) [4,пункт</w:t>
      </w:r>
      <w:r>
        <w:rPr>
          <w:rFonts w:eastAsia="Times New Roman"/>
          <w:color w:val="000000"/>
          <w:sz w:val="24"/>
          <w:szCs w:val="24"/>
          <w:lang w:eastAsia="ru-RU"/>
        </w:rPr>
        <w:t xml:space="preserve"> </w:t>
      </w:r>
      <w:r w:rsidRPr="000E60CE">
        <w:rPr>
          <w:rFonts w:eastAsia="Times New Roman"/>
          <w:color w:val="000000"/>
          <w:sz w:val="24"/>
          <w:szCs w:val="24"/>
          <w:lang w:eastAsia="ru-RU"/>
        </w:rPr>
        <w:t>1 статьи 3].</w:t>
      </w:r>
    </w:p>
    <w:p w:rsidR="000E60CE" w:rsidRPr="000E60CE" w:rsidRDefault="000E60CE" w:rsidP="00845F9C">
      <w:pPr>
        <w:spacing w:after="0" w:line="240" w:lineRule="auto"/>
        <w:jc w:val="both"/>
        <w:rPr>
          <w:rFonts w:eastAsia="Times New Roman"/>
          <w:sz w:val="24"/>
          <w:szCs w:val="24"/>
          <w:lang w:eastAsia="ru-RU"/>
        </w:rPr>
      </w:pPr>
      <w:r w:rsidRPr="000E60CE">
        <w:rPr>
          <w:rFonts w:eastAsia="Times New Roman"/>
          <w:color w:val="000000"/>
          <w:sz w:val="24"/>
          <w:szCs w:val="24"/>
          <w:lang w:eastAsia="ru-RU"/>
        </w:rPr>
        <w:lastRenderedPageBreak/>
        <w:t xml:space="preserve">1.5. </w:t>
      </w:r>
      <w:proofErr w:type="gramStart"/>
      <w:r w:rsidRPr="000E60CE">
        <w:rPr>
          <w:rFonts w:eastAsia="Times New Roman"/>
          <w:color w:val="000000"/>
          <w:sz w:val="24"/>
          <w:szCs w:val="24"/>
          <w:lang w:eastAsia="ru-RU"/>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 июля 2006 года № 152-ФЗ «О персональных данных» [4, пункт 1_1 статьи 3].</w:t>
      </w:r>
      <w:r w:rsidRPr="000E60CE">
        <w:rPr>
          <w:rFonts w:eastAsia="Times New Roman"/>
          <w:color w:val="000000"/>
          <w:sz w:val="24"/>
          <w:szCs w:val="24"/>
          <w:lang w:eastAsia="ru-RU"/>
        </w:rPr>
        <w:br/>
        <w:t>1.6.</w:t>
      </w:r>
      <w:proofErr w:type="gramEnd"/>
      <w:r w:rsidRPr="000E60CE">
        <w:rPr>
          <w:rFonts w:eastAsia="Times New Roman"/>
          <w:color w:val="000000"/>
          <w:sz w:val="24"/>
          <w:szCs w:val="24"/>
          <w:lang w:eastAsia="ru-RU"/>
        </w:rPr>
        <w:t> </w:t>
      </w:r>
      <w:r w:rsidRPr="000E60CE">
        <w:rPr>
          <w:rFonts w:eastAsia="Times New Roman"/>
          <w:b/>
          <w:bCs/>
          <w:i/>
          <w:iCs/>
          <w:color w:val="000000"/>
          <w:sz w:val="24"/>
          <w:szCs w:val="24"/>
          <w:lang w:eastAsia="ru-RU"/>
        </w:rPr>
        <w:t>Оператор</w:t>
      </w:r>
      <w:r w:rsidRPr="000E60CE">
        <w:rPr>
          <w:rFonts w:eastAsia="Times New Roman"/>
          <w:color w:val="000000"/>
          <w:sz w:val="24"/>
          <w:szCs w:val="24"/>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[4, пункт 2 статьи 3].</w:t>
      </w:r>
      <w:r w:rsidRPr="000E60CE">
        <w:rPr>
          <w:rFonts w:eastAsia="Times New Roman"/>
          <w:color w:val="000000"/>
          <w:sz w:val="24"/>
          <w:szCs w:val="24"/>
          <w:lang w:eastAsia="ru-RU"/>
        </w:rPr>
        <w:br/>
        <w:t>1.7. </w:t>
      </w:r>
      <w:proofErr w:type="gramStart"/>
      <w:r w:rsidRPr="000E60CE">
        <w:rPr>
          <w:rFonts w:eastAsia="Times New Roman"/>
          <w:b/>
          <w:bCs/>
          <w:i/>
          <w:iCs/>
          <w:color w:val="000000"/>
          <w:sz w:val="24"/>
          <w:szCs w:val="24"/>
          <w:lang w:eastAsia="ru-RU"/>
        </w:rPr>
        <w:t>Обработка персональных данных</w:t>
      </w:r>
      <w:r w:rsidRPr="000E60CE">
        <w:rPr>
          <w:rFonts w:eastAsia="Times New Roman"/>
          <w:color w:val="000000"/>
          <w:sz w:val="24"/>
          <w:szCs w:val="24"/>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[4, пункт 3 статьи 3].</w:t>
      </w:r>
      <w:r w:rsidRPr="000E60CE">
        <w:rPr>
          <w:rFonts w:eastAsia="Times New Roman"/>
          <w:color w:val="000000"/>
          <w:sz w:val="24"/>
          <w:szCs w:val="24"/>
          <w:lang w:eastAsia="ru-RU"/>
        </w:rPr>
        <w:br/>
        <w:t>1.8.</w:t>
      </w:r>
      <w:proofErr w:type="gramEnd"/>
      <w:r w:rsidRPr="000E60CE">
        <w:rPr>
          <w:rFonts w:eastAsia="Times New Roman"/>
          <w:color w:val="000000"/>
          <w:sz w:val="24"/>
          <w:szCs w:val="24"/>
          <w:lang w:eastAsia="ru-RU"/>
        </w:rPr>
        <w:t> </w:t>
      </w:r>
      <w:r w:rsidRPr="000E60CE">
        <w:rPr>
          <w:rFonts w:eastAsia="Times New Roman"/>
          <w:b/>
          <w:bCs/>
          <w:i/>
          <w:iCs/>
          <w:color w:val="000000"/>
          <w:sz w:val="24"/>
          <w:szCs w:val="24"/>
          <w:lang w:eastAsia="ru-RU"/>
        </w:rPr>
        <w:t>Автоматизированная обработка персональных данных</w:t>
      </w:r>
      <w:r w:rsidRPr="000E60CE">
        <w:rPr>
          <w:rFonts w:eastAsia="Times New Roman"/>
          <w:color w:val="000000"/>
          <w:sz w:val="24"/>
          <w:szCs w:val="24"/>
          <w:lang w:eastAsia="ru-RU"/>
        </w:rPr>
        <w:t> – обработка персональных данных с помощью средств вычислительной техники [4, пункт 4 статьи 3].</w:t>
      </w:r>
      <w:r w:rsidRPr="000E60CE">
        <w:rPr>
          <w:rFonts w:eastAsia="Times New Roman"/>
          <w:color w:val="000000"/>
          <w:sz w:val="24"/>
          <w:szCs w:val="24"/>
          <w:lang w:eastAsia="ru-RU"/>
        </w:rPr>
        <w:br/>
        <w:t>1.9. </w:t>
      </w:r>
      <w:r w:rsidRPr="000E60CE">
        <w:rPr>
          <w:rFonts w:eastAsia="Times New Roman"/>
          <w:b/>
          <w:bCs/>
          <w:i/>
          <w:iCs/>
          <w:color w:val="000000"/>
          <w:sz w:val="24"/>
          <w:szCs w:val="24"/>
          <w:lang w:eastAsia="ru-RU"/>
        </w:rPr>
        <w:t>Распространение персональных данных</w:t>
      </w:r>
      <w:r w:rsidRPr="000E60CE">
        <w:rPr>
          <w:rFonts w:eastAsia="Times New Roman"/>
          <w:color w:val="000000"/>
          <w:sz w:val="24"/>
          <w:szCs w:val="24"/>
          <w:lang w:eastAsia="ru-RU"/>
        </w:rPr>
        <w:t> – действия, направленные на раскрытие персональных данных неопределенному кругу лиц [4, пункт 5 статьи 3].</w:t>
      </w:r>
      <w:r w:rsidRPr="000E60CE">
        <w:rPr>
          <w:rFonts w:eastAsia="Times New Roman"/>
          <w:color w:val="000000"/>
          <w:sz w:val="24"/>
          <w:szCs w:val="24"/>
          <w:lang w:eastAsia="ru-RU"/>
        </w:rPr>
        <w:br/>
        <w:t>1.10. </w:t>
      </w:r>
      <w:r w:rsidRPr="000E60CE">
        <w:rPr>
          <w:rFonts w:eastAsia="Times New Roman"/>
          <w:b/>
          <w:bCs/>
          <w:i/>
          <w:iCs/>
          <w:color w:val="000000"/>
          <w:sz w:val="24"/>
          <w:szCs w:val="24"/>
          <w:lang w:eastAsia="ru-RU"/>
        </w:rPr>
        <w:t>Предоставление персональных данных</w:t>
      </w:r>
      <w:r w:rsidRPr="000E60CE">
        <w:rPr>
          <w:rFonts w:eastAsia="Times New Roman"/>
          <w:color w:val="000000"/>
          <w:sz w:val="24"/>
          <w:szCs w:val="24"/>
          <w:lang w:eastAsia="ru-RU"/>
        </w:rPr>
        <w:t> – действия, направленные на раскрытие персональных данных определенному лицу или определенному кругу лиц [4, пункт 6 статьи 3].</w:t>
      </w:r>
      <w:r w:rsidRPr="000E60CE">
        <w:rPr>
          <w:rFonts w:eastAsia="Times New Roman"/>
          <w:color w:val="000000"/>
          <w:sz w:val="24"/>
          <w:szCs w:val="24"/>
          <w:lang w:eastAsia="ru-RU"/>
        </w:rPr>
        <w:br/>
        <w:t>1.11. </w:t>
      </w:r>
      <w:r w:rsidRPr="000E60CE">
        <w:rPr>
          <w:rFonts w:eastAsia="Times New Roman"/>
          <w:b/>
          <w:bCs/>
          <w:i/>
          <w:iCs/>
          <w:color w:val="000000"/>
          <w:sz w:val="24"/>
          <w:szCs w:val="24"/>
          <w:lang w:eastAsia="ru-RU"/>
        </w:rPr>
        <w:t>Блокирование персональных данных</w:t>
      </w:r>
      <w:r w:rsidRPr="000E60CE">
        <w:rPr>
          <w:rFonts w:eastAsia="Times New Roman"/>
          <w:color w:val="000000"/>
          <w:sz w:val="24"/>
          <w:szCs w:val="24"/>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 [4, пункт 7 статьи 3].</w:t>
      </w:r>
      <w:r w:rsidRPr="000E60CE">
        <w:rPr>
          <w:rFonts w:eastAsia="Times New Roman"/>
          <w:color w:val="000000"/>
          <w:sz w:val="24"/>
          <w:szCs w:val="24"/>
          <w:lang w:eastAsia="ru-RU"/>
        </w:rPr>
        <w:br/>
        <w:t>1.12. </w:t>
      </w:r>
      <w:r w:rsidRPr="000E60CE">
        <w:rPr>
          <w:rFonts w:eastAsia="Times New Roman"/>
          <w:b/>
          <w:bCs/>
          <w:i/>
          <w:iCs/>
          <w:color w:val="000000"/>
          <w:sz w:val="24"/>
          <w:szCs w:val="24"/>
          <w:lang w:eastAsia="ru-RU"/>
        </w:rPr>
        <w:t>Уничтожение персональных данных</w:t>
      </w:r>
      <w:r w:rsidRPr="000E60CE">
        <w:rPr>
          <w:rFonts w:eastAsia="Times New Roman"/>
          <w:color w:val="000000"/>
          <w:sz w:val="24"/>
          <w:szCs w:val="24"/>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[4, пункт 8 статьи 3].</w:t>
      </w:r>
      <w:r w:rsidRPr="000E60CE">
        <w:rPr>
          <w:rFonts w:eastAsia="Times New Roman"/>
          <w:color w:val="000000"/>
          <w:sz w:val="24"/>
          <w:szCs w:val="24"/>
          <w:lang w:eastAsia="ru-RU"/>
        </w:rPr>
        <w:br/>
        <w:t>1.13. </w:t>
      </w:r>
      <w:r w:rsidRPr="000E60CE">
        <w:rPr>
          <w:rFonts w:eastAsia="Times New Roman"/>
          <w:b/>
          <w:bCs/>
          <w:i/>
          <w:iCs/>
          <w:color w:val="000000"/>
          <w:sz w:val="24"/>
          <w:szCs w:val="24"/>
          <w:lang w:eastAsia="ru-RU"/>
        </w:rPr>
        <w:t>Обезличивание персональных данных</w:t>
      </w:r>
      <w:r w:rsidRPr="000E60CE">
        <w:rPr>
          <w:rFonts w:eastAsia="Times New Roman"/>
          <w:color w:val="000000"/>
          <w:sz w:val="24"/>
          <w:szCs w:val="24"/>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[4, пункт 9 статьи 3].</w:t>
      </w:r>
      <w:r w:rsidRPr="000E60CE">
        <w:rPr>
          <w:rFonts w:eastAsia="Times New Roman"/>
          <w:color w:val="000000"/>
          <w:sz w:val="24"/>
          <w:szCs w:val="24"/>
          <w:lang w:eastAsia="ru-RU"/>
        </w:rPr>
        <w:br/>
        <w:t>1.14. </w:t>
      </w:r>
      <w:r w:rsidRPr="000E60CE">
        <w:rPr>
          <w:rFonts w:eastAsia="Times New Roman"/>
          <w:b/>
          <w:bCs/>
          <w:i/>
          <w:iCs/>
          <w:color w:val="000000"/>
          <w:sz w:val="24"/>
          <w:szCs w:val="24"/>
          <w:lang w:eastAsia="ru-RU"/>
        </w:rPr>
        <w:t>Информационная система персональных данных</w:t>
      </w:r>
      <w:r w:rsidRPr="000E60CE">
        <w:rPr>
          <w:rFonts w:eastAsia="Times New Roman"/>
          <w:color w:val="000000"/>
          <w:sz w:val="24"/>
          <w:szCs w:val="24"/>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 [4, пункт 10 статьи 3].</w:t>
      </w:r>
      <w:r w:rsidRPr="000E60CE">
        <w:rPr>
          <w:rFonts w:eastAsia="Times New Roman"/>
          <w:color w:val="000000"/>
          <w:sz w:val="24"/>
          <w:szCs w:val="24"/>
          <w:lang w:eastAsia="ru-RU"/>
        </w:rPr>
        <w:br/>
        <w:t>1.15. </w:t>
      </w:r>
      <w:r w:rsidRPr="000E60CE">
        <w:rPr>
          <w:rFonts w:eastAsia="Times New Roman"/>
          <w:b/>
          <w:bCs/>
          <w:i/>
          <w:iCs/>
          <w:color w:val="000000"/>
          <w:sz w:val="24"/>
          <w:szCs w:val="24"/>
          <w:lang w:eastAsia="ru-RU"/>
        </w:rPr>
        <w:t>Трансграничная передача персональных данных</w:t>
      </w:r>
      <w:r w:rsidRPr="000E60CE">
        <w:rPr>
          <w:rFonts w:eastAsia="Times New Roman"/>
          <w:color w:val="000000"/>
          <w:sz w:val="24"/>
          <w:szCs w:val="24"/>
          <w:lang w:eastAsia="ru-RU"/>
        </w:rPr>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[4, пункт 11 статьи 3].</w:t>
      </w:r>
      <w:r w:rsidRPr="000E60CE">
        <w:rPr>
          <w:rFonts w:eastAsia="Times New Roman"/>
          <w:color w:val="000000"/>
          <w:sz w:val="24"/>
          <w:szCs w:val="24"/>
          <w:lang w:eastAsia="ru-RU"/>
        </w:rPr>
        <w:br/>
        <w:t>1.16. </w:t>
      </w:r>
      <w:r w:rsidRPr="000E60CE">
        <w:rPr>
          <w:rFonts w:eastAsia="Times New Roman"/>
          <w:b/>
          <w:bCs/>
          <w:i/>
          <w:iCs/>
          <w:color w:val="000000"/>
          <w:sz w:val="24"/>
          <w:szCs w:val="24"/>
          <w:lang w:eastAsia="ru-RU"/>
        </w:rPr>
        <w:t>Общедоступная информация</w:t>
      </w:r>
      <w:r w:rsidRPr="000E60CE">
        <w:rPr>
          <w:rFonts w:eastAsia="Times New Roman"/>
          <w:color w:val="000000"/>
          <w:sz w:val="24"/>
          <w:szCs w:val="24"/>
          <w:lang w:eastAsia="ru-RU"/>
        </w:rPr>
        <w:t> – общеизвестные сведения и иная информация, доступ к которой не ограничен [3, часть 1 статьи 7].</w:t>
      </w:r>
      <w:r w:rsidRPr="000E60CE">
        <w:rPr>
          <w:rFonts w:eastAsia="Times New Roman"/>
          <w:color w:val="000000"/>
          <w:sz w:val="24"/>
          <w:szCs w:val="24"/>
          <w:lang w:eastAsia="ru-RU"/>
        </w:rPr>
        <w:br/>
        <w:t>1.17. </w:t>
      </w:r>
      <w:ins w:id="0" w:author="Unknown">
        <w:r w:rsidRPr="000E60CE">
          <w:rPr>
            <w:rFonts w:eastAsia="Times New Roman"/>
            <w:sz w:val="24"/>
            <w:szCs w:val="24"/>
            <w:lang w:eastAsia="ru-RU"/>
          </w:rPr>
          <w:t>К персональным данным работника, получаемым работодателем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ins>
    </w:p>
    <w:p w:rsidR="000E60CE" w:rsidRPr="000E60CE" w:rsidRDefault="000E60CE" w:rsidP="00845F9C">
      <w:pPr>
        <w:numPr>
          <w:ilvl w:val="0"/>
          <w:numId w:val="1"/>
        </w:num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 xml:space="preserve">паспортные данные работника или иного документа, </w:t>
      </w:r>
      <w:proofErr w:type="gramStart"/>
      <w:r w:rsidRPr="000E60CE">
        <w:rPr>
          <w:rFonts w:eastAsia="Times New Roman"/>
          <w:color w:val="000000"/>
          <w:sz w:val="24"/>
          <w:szCs w:val="24"/>
          <w:lang w:eastAsia="ru-RU"/>
        </w:rPr>
        <w:t>удостоверяющий</w:t>
      </w:r>
      <w:proofErr w:type="gramEnd"/>
      <w:r w:rsidRPr="000E60CE">
        <w:rPr>
          <w:rFonts w:eastAsia="Times New Roman"/>
          <w:color w:val="000000"/>
          <w:sz w:val="24"/>
          <w:szCs w:val="24"/>
          <w:lang w:eastAsia="ru-RU"/>
        </w:rPr>
        <w:t xml:space="preserve"> личность;</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ИНН;</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копия страхового свидетельства обязательного пенсионного страхования (СНИЛС);</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lastRenderedPageBreak/>
        <w:t>документ, подтверждающий регистрацию в системе индивидуального (персонифицированного) учета, в том числе в форме электронного документа;</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копия документа воинского учета (для военнообязанных и лиц, подлежащих призыву на военную службу);</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копия документа об образовании и (или) о квалификации или наличии специальных знаний (при поступлении на работу, требующую специальных знаний или специальной подготовки);</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документы о возрасте малолетних детей и месте их обучения;</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документы о состоянии здоровья детей и других родственников (включая справки об инвалидности, о наличии хронических заболеваний);</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документы о состоянии здоровья (сведения об инвалидности, о беременности и т.п.);</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трудовой договор;</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трудовую книжку и (или) сведения о трудовой деятельности, за исключением случаев, если трудовой договор заключается впервые;</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заключение по данным психологического исследования (если такое имеется);</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копии приказов о приеме, переводах, увольнении, повышении заработной платы, премировании, поощрениях и взысканиях;</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личная карточка по форме Т-2;</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заявления, объяснительные и служебные записки работника;</w:t>
      </w:r>
    </w:p>
    <w:p w:rsidR="000E60CE" w:rsidRPr="000E60CE" w:rsidRDefault="000E60CE" w:rsidP="000E60CE">
      <w:pPr>
        <w:numPr>
          <w:ilvl w:val="0"/>
          <w:numId w:val="1"/>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документы о прохождении работником аттестации, повышения квалификации;</w:t>
      </w:r>
    </w:p>
    <w:p w:rsidR="000E60CE" w:rsidRPr="000E60CE" w:rsidRDefault="000E60CE" w:rsidP="00845F9C">
      <w:pPr>
        <w:numPr>
          <w:ilvl w:val="0"/>
          <w:numId w:val="1"/>
        </w:num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rsidR="000E60CE" w:rsidRPr="000E60CE" w:rsidRDefault="000E60CE" w:rsidP="00845F9C">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1.18.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w:t>
      </w:r>
      <w:r w:rsidRPr="000E60CE">
        <w:rPr>
          <w:rFonts w:eastAsia="Times New Roman"/>
          <w:color w:val="000000"/>
          <w:sz w:val="24"/>
          <w:szCs w:val="24"/>
          <w:lang w:eastAsia="ru-RU"/>
        </w:rPr>
        <w:br/>
        <w:t>1.19. 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rsidR="000E60CE" w:rsidRPr="000E60CE" w:rsidRDefault="000E60CE" w:rsidP="00845F9C">
      <w:pPr>
        <w:spacing w:after="0" w:line="240" w:lineRule="auto"/>
        <w:jc w:val="both"/>
        <w:outlineLvl w:val="2"/>
        <w:rPr>
          <w:rFonts w:eastAsia="Times New Roman"/>
          <w:b/>
          <w:bCs/>
          <w:color w:val="000000"/>
          <w:sz w:val="24"/>
          <w:szCs w:val="24"/>
          <w:lang w:eastAsia="ru-RU"/>
        </w:rPr>
      </w:pPr>
      <w:r w:rsidRPr="000E60CE">
        <w:rPr>
          <w:rFonts w:eastAsia="Times New Roman"/>
          <w:b/>
          <w:bCs/>
          <w:color w:val="000000"/>
          <w:sz w:val="24"/>
          <w:szCs w:val="24"/>
          <w:lang w:eastAsia="ru-RU"/>
        </w:rPr>
        <w:t>2. Общие требования при обработке персональных данных работника и гарантии их защиты</w:t>
      </w:r>
    </w:p>
    <w:p w:rsidR="000E60CE" w:rsidRPr="000E60CE" w:rsidRDefault="000E60CE" w:rsidP="00845F9C">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2.1. </w:t>
      </w:r>
      <w:ins w:id="1" w:author="Unknown">
        <w:r w:rsidRPr="000E60CE">
          <w:rPr>
            <w:rFonts w:eastAsia="Times New Roman"/>
            <w:color w:val="000000"/>
            <w:sz w:val="24"/>
            <w:szCs w:val="24"/>
            <w:lang w:eastAsia="ru-RU"/>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ins>
      <w:r w:rsidRPr="000E60CE">
        <w:rPr>
          <w:rFonts w:eastAsia="Times New Roman"/>
          <w:color w:val="000000"/>
          <w:sz w:val="24"/>
          <w:szCs w:val="24"/>
          <w:lang w:eastAsia="ru-RU"/>
        </w:rPr>
        <w:t> [2, статья 86]:</w:t>
      </w:r>
      <w:r w:rsidRPr="000E60CE">
        <w:rPr>
          <w:rFonts w:eastAsia="Times New Roman"/>
          <w:color w:val="000000"/>
          <w:sz w:val="24"/>
          <w:szCs w:val="24"/>
          <w:lang w:eastAsia="ru-RU"/>
        </w:rPr>
        <w:br/>
        <w:t>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r w:rsidRPr="000E60CE">
        <w:rPr>
          <w:rFonts w:eastAsia="Times New Roman"/>
          <w:color w:val="000000"/>
          <w:sz w:val="24"/>
          <w:szCs w:val="24"/>
          <w:lang w:eastAsia="ru-RU"/>
        </w:rPr>
        <w:br/>
        <w:t xml:space="preserve">2.1.2. При определении объема и </w:t>
      </w:r>
      <w:proofErr w:type="gramStart"/>
      <w:r w:rsidRPr="000E60CE">
        <w:rPr>
          <w:rFonts w:eastAsia="Times New Roman"/>
          <w:color w:val="000000"/>
          <w:sz w:val="24"/>
          <w:szCs w:val="24"/>
          <w:lang w:eastAsia="ru-RU"/>
        </w:rPr>
        <w:t>содержания</w:t>
      </w:r>
      <w:proofErr w:type="gramEnd"/>
      <w:r w:rsidRPr="000E60CE">
        <w:rPr>
          <w:rFonts w:eastAsia="Times New Roman"/>
          <w:color w:val="000000"/>
          <w:sz w:val="24"/>
          <w:szCs w:val="24"/>
          <w:lang w:eastAsia="ru-RU"/>
        </w:rPr>
        <w:t xml:space="preserve"> обрабатываемых персональных данных работника работодатель должен руководствоваться 24 статьей Конституции Российской Федерации, 65 статьей Трудового Кодекса Российской Федерации и иными федеральными </w:t>
      </w:r>
      <w:r w:rsidRPr="000E60CE">
        <w:rPr>
          <w:rFonts w:eastAsia="Times New Roman"/>
          <w:color w:val="000000"/>
          <w:sz w:val="24"/>
          <w:szCs w:val="24"/>
          <w:lang w:eastAsia="ru-RU"/>
        </w:rPr>
        <w:lastRenderedPageBreak/>
        <w:t>законами.</w:t>
      </w:r>
      <w:r w:rsidRPr="000E60CE">
        <w:rPr>
          <w:rFonts w:eastAsia="Times New Roman"/>
          <w:color w:val="000000"/>
          <w:sz w:val="24"/>
          <w:szCs w:val="24"/>
          <w:lang w:eastAsia="ru-RU"/>
        </w:rPr>
        <w:br/>
        <w:t xml:space="preserve">2.1.3. Все персональные данные работника следует получать у него самого. Если персональные данные </w:t>
      </w:r>
      <w:proofErr w:type="gramStart"/>
      <w:r w:rsidRPr="000E60CE">
        <w:rPr>
          <w:rFonts w:eastAsia="Times New Roman"/>
          <w:color w:val="000000"/>
          <w:sz w:val="24"/>
          <w:szCs w:val="24"/>
          <w:lang w:eastAsia="ru-RU"/>
        </w:rPr>
        <w:t>работника</w:t>
      </w:r>
      <w:proofErr w:type="gramEnd"/>
      <w:r w:rsidRPr="000E60CE">
        <w:rPr>
          <w:rFonts w:eastAsia="Times New Roman"/>
          <w:color w:val="000000"/>
          <w:sz w:val="24"/>
          <w:szCs w:val="24"/>
          <w:lang w:eastAsia="ru-RU"/>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r w:rsidRPr="000E60CE">
        <w:rPr>
          <w:rFonts w:eastAsia="Times New Roman"/>
          <w:color w:val="000000"/>
          <w:sz w:val="24"/>
          <w:szCs w:val="24"/>
          <w:lang w:eastAsia="ru-RU"/>
        </w:rPr>
        <w:br/>
        <w:t>2.1.4. Работодатель не имеет права получать и обрабатывать сведения о работнике, относящиеся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 [4, статья 10]:</w:t>
      </w:r>
    </w:p>
    <w:p w:rsidR="000E60CE" w:rsidRPr="000E60CE" w:rsidRDefault="000E60CE" w:rsidP="00845F9C">
      <w:pPr>
        <w:numPr>
          <w:ilvl w:val="0"/>
          <w:numId w:val="2"/>
        </w:num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субъект персональных данных дал согласие в письменной форме на обработку своих персональных данных;</w:t>
      </w:r>
    </w:p>
    <w:p w:rsidR="000E60CE" w:rsidRPr="000E60CE" w:rsidRDefault="000E60CE" w:rsidP="000E60CE">
      <w:pPr>
        <w:numPr>
          <w:ilvl w:val="0"/>
          <w:numId w:val="2"/>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пунктом 2.2 настоящего Положения;</w:t>
      </w:r>
    </w:p>
    <w:p w:rsidR="000E60CE" w:rsidRPr="000E60CE" w:rsidRDefault="000E60CE" w:rsidP="000E60CE">
      <w:pPr>
        <w:numPr>
          <w:ilvl w:val="0"/>
          <w:numId w:val="2"/>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 xml:space="preserve">обработка персональных данных необходима в связи с реализацией международных договоров Российской Федерации о </w:t>
      </w:r>
      <w:proofErr w:type="spellStart"/>
      <w:r w:rsidRPr="000E60CE">
        <w:rPr>
          <w:rFonts w:eastAsia="Times New Roman"/>
          <w:color w:val="000000"/>
          <w:sz w:val="24"/>
          <w:szCs w:val="24"/>
          <w:lang w:eastAsia="ru-RU"/>
        </w:rPr>
        <w:t>реадмиссии</w:t>
      </w:r>
      <w:proofErr w:type="spellEnd"/>
      <w:r w:rsidRPr="000E60CE">
        <w:rPr>
          <w:rFonts w:eastAsia="Times New Roman"/>
          <w:color w:val="000000"/>
          <w:sz w:val="24"/>
          <w:szCs w:val="24"/>
          <w:lang w:eastAsia="ru-RU"/>
        </w:rPr>
        <w:t>;</w:t>
      </w:r>
    </w:p>
    <w:p w:rsidR="000E60CE" w:rsidRPr="000E60CE" w:rsidRDefault="000E60CE" w:rsidP="000E60CE">
      <w:pPr>
        <w:numPr>
          <w:ilvl w:val="0"/>
          <w:numId w:val="2"/>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обработка персональных данных осуществляется в соответствии с Федеральным законом от 25 января 2002 года № 8-ФЗ «О Всероссийской переписи населения»;</w:t>
      </w:r>
    </w:p>
    <w:p w:rsidR="000E60CE" w:rsidRPr="000E60CE" w:rsidRDefault="000E60CE" w:rsidP="000E60CE">
      <w:pPr>
        <w:numPr>
          <w:ilvl w:val="0"/>
          <w:numId w:val="2"/>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0E60CE" w:rsidRPr="000E60CE" w:rsidRDefault="000E60CE" w:rsidP="000E60CE">
      <w:pPr>
        <w:numPr>
          <w:ilvl w:val="0"/>
          <w:numId w:val="2"/>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0E60CE" w:rsidRPr="000E60CE" w:rsidRDefault="000E60CE" w:rsidP="000E60CE">
      <w:pPr>
        <w:numPr>
          <w:ilvl w:val="0"/>
          <w:numId w:val="2"/>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E60CE" w:rsidRPr="000E60CE" w:rsidRDefault="000E60CE" w:rsidP="000E60CE">
      <w:pPr>
        <w:numPr>
          <w:ilvl w:val="0"/>
          <w:numId w:val="2"/>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E60CE" w:rsidRPr="000E60CE" w:rsidRDefault="000E60CE" w:rsidP="000E60CE">
      <w:pPr>
        <w:numPr>
          <w:ilvl w:val="0"/>
          <w:numId w:val="2"/>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0E60CE" w:rsidRPr="000E60CE" w:rsidRDefault="000E60CE" w:rsidP="000E60CE">
      <w:pPr>
        <w:numPr>
          <w:ilvl w:val="0"/>
          <w:numId w:val="2"/>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уголовно-процессуальным, уголовно-исполнительным законодательством Российской Федерации;</w:t>
      </w:r>
    </w:p>
    <w:p w:rsidR="000E60CE" w:rsidRPr="000E60CE" w:rsidRDefault="000E60CE" w:rsidP="000E60CE">
      <w:pPr>
        <w:numPr>
          <w:ilvl w:val="0"/>
          <w:numId w:val="2"/>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0E60CE" w:rsidRPr="000E60CE" w:rsidRDefault="000E60CE" w:rsidP="000E60CE">
      <w:pPr>
        <w:numPr>
          <w:ilvl w:val="0"/>
          <w:numId w:val="2"/>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lastRenderedPageBreak/>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E60CE" w:rsidRPr="000E60CE" w:rsidRDefault="000E60CE" w:rsidP="000E60CE">
      <w:pPr>
        <w:numPr>
          <w:ilvl w:val="0"/>
          <w:numId w:val="2"/>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0E60CE" w:rsidRPr="000E60CE" w:rsidRDefault="000E60CE" w:rsidP="000E60CE">
      <w:pPr>
        <w:numPr>
          <w:ilvl w:val="0"/>
          <w:numId w:val="2"/>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обработка персональных данных осуществляется в соответствии с законодательством Российской Федерации о гражданстве Российской Федерации.</w:t>
      </w:r>
    </w:p>
    <w:p w:rsidR="000E60CE" w:rsidRPr="000E60CE" w:rsidRDefault="000E60CE" w:rsidP="00845F9C">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Российской Федерации или иными федеральными законами.</w:t>
      </w:r>
      <w:r w:rsidRPr="000E60CE">
        <w:rPr>
          <w:rFonts w:eastAsia="Times New Roman"/>
          <w:color w:val="000000"/>
          <w:sz w:val="24"/>
          <w:szCs w:val="24"/>
          <w:lang w:eastAsia="ru-RU"/>
        </w:rPr>
        <w:br/>
        <w:t>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r w:rsidRPr="000E60CE">
        <w:rPr>
          <w:rFonts w:eastAsia="Times New Roman"/>
          <w:color w:val="000000"/>
          <w:sz w:val="24"/>
          <w:szCs w:val="24"/>
          <w:lang w:eastAsia="ru-RU"/>
        </w:rPr>
        <w:br/>
        <w:t>2.1.7.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0E60CE">
        <w:rPr>
          <w:rFonts w:eastAsia="Times New Roman"/>
          <w:color w:val="000000"/>
          <w:sz w:val="24"/>
          <w:szCs w:val="24"/>
          <w:lang w:eastAsia="ru-RU"/>
        </w:rPr>
        <w:t>дств в п</w:t>
      </w:r>
      <w:proofErr w:type="gramEnd"/>
      <w:r w:rsidRPr="000E60CE">
        <w:rPr>
          <w:rFonts w:eastAsia="Times New Roman"/>
          <w:color w:val="000000"/>
          <w:sz w:val="24"/>
          <w:szCs w:val="24"/>
          <w:lang w:eastAsia="ru-RU"/>
        </w:rPr>
        <w:t>орядке, установленном Трудовым Кодексом Российской Федерации и иными федеральными законами.</w:t>
      </w:r>
      <w:r w:rsidRPr="000E60CE">
        <w:rPr>
          <w:rFonts w:eastAsia="Times New Roman"/>
          <w:color w:val="000000"/>
          <w:sz w:val="24"/>
          <w:szCs w:val="24"/>
          <w:lang w:eastAsia="ru-RU"/>
        </w:rPr>
        <w:br/>
        <w:t>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r w:rsidRPr="000E60CE">
        <w:rPr>
          <w:rFonts w:eastAsia="Times New Roman"/>
          <w:color w:val="000000"/>
          <w:sz w:val="24"/>
          <w:szCs w:val="24"/>
          <w:lang w:eastAsia="ru-RU"/>
        </w:rPr>
        <w:br/>
        <w:t>2.1.9. Работники не должны отказываться от своих прав на сохранение и защиту тайны.</w:t>
      </w:r>
      <w:r w:rsidRPr="000E60CE">
        <w:rPr>
          <w:rFonts w:eastAsia="Times New Roman"/>
          <w:color w:val="000000"/>
          <w:sz w:val="24"/>
          <w:szCs w:val="24"/>
          <w:lang w:eastAsia="ru-RU"/>
        </w:rPr>
        <w:br/>
        <w:t>2.1.10. Работодатели, работники и их представители должны совместно вырабатывать меры защиты персональных данных работников.</w:t>
      </w:r>
      <w:r w:rsidRPr="000E60CE">
        <w:rPr>
          <w:rFonts w:eastAsia="Times New Roman"/>
          <w:color w:val="000000"/>
          <w:sz w:val="24"/>
          <w:szCs w:val="24"/>
          <w:lang w:eastAsia="ru-RU"/>
        </w:rPr>
        <w:br/>
        <w:t>2.2. </w:t>
      </w:r>
      <w:ins w:id="2" w:author="Unknown">
        <w:r w:rsidRPr="000E60CE">
          <w:rPr>
            <w:rFonts w:eastAsia="Times New Roman"/>
            <w:color w:val="000000"/>
            <w:sz w:val="24"/>
            <w:szCs w:val="24"/>
            <w:lang w:eastAsia="ru-RU"/>
          </w:rPr>
          <w:t>Особенностями обработки персональных данных, разрешенных субъектом персональных данных для распространения, являются</w:t>
        </w:r>
      </w:ins>
      <w:r w:rsidRPr="000E60CE">
        <w:rPr>
          <w:rFonts w:eastAsia="Times New Roman"/>
          <w:color w:val="000000"/>
          <w:sz w:val="24"/>
          <w:szCs w:val="24"/>
          <w:lang w:eastAsia="ru-RU"/>
        </w:rPr>
        <w:t> [4, статья 10_1]:</w:t>
      </w:r>
      <w:r w:rsidRPr="000E60CE">
        <w:rPr>
          <w:rFonts w:eastAsia="Times New Roman"/>
          <w:color w:val="000000"/>
          <w:sz w:val="24"/>
          <w:szCs w:val="24"/>
          <w:lang w:eastAsia="ru-RU"/>
        </w:rPr>
        <w:br/>
        <w:t>2.2.1.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r w:rsidRPr="000E60CE">
        <w:rPr>
          <w:rFonts w:eastAsia="Times New Roman"/>
          <w:color w:val="000000"/>
          <w:sz w:val="24"/>
          <w:szCs w:val="24"/>
          <w:lang w:eastAsia="ru-RU"/>
        </w:rPr>
        <w:br/>
        <w:t xml:space="preserve">2.2.2.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пунктом 2.2 настоящего Положения, обязанность </w:t>
      </w:r>
      <w:proofErr w:type="gramStart"/>
      <w:r w:rsidRPr="000E60CE">
        <w:rPr>
          <w:rFonts w:eastAsia="Times New Roman"/>
          <w:color w:val="000000"/>
          <w:sz w:val="24"/>
          <w:szCs w:val="24"/>
          <w:lang w:eastAsia="ru-RU"/>
        </w:rPr>
        <w:t>предоставить доказательства</w:t>
      </w:r>
      <w:proofErr w:type="gramEnd"/>
      <w:r w:rsidRPr="000E60CE">
        <w:rPr>
          <w:rFonts w:eastAsia="Times New Roman"/>
          <w:color w:val="000000"/>
          <w:sz w:val="24"/>
          <w:szCs w:val="24"/>
          <w:lang w:eastAsia="ru-RU"/>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sidRPr="000E60CE">
        <w:rPr>
          <w:rFonts w:eastAsia="Times New Roman"/>
          <w:color w:val="000000"/>
          <w:sz w:val="24"/>
          <w:szCs w:val="24"/>
          <w:lang w:eastAsia="ru-RU"/>
        </w:rPr>
        <w:br/>
        <w:t>2.2.3. В случае</w:t>
      </w:r>
      <w:proofErr w:type="gramStart"/>
      <w:r w:rsidRPr="000E60CE">
        <w:rPr>
          <w:rFonts w:eastAsia="Times New Roman"/>
          <w:color w:val="000000"/>
          <w:sz w:val="24"/>
          <w:szCs w:val="24"/>
          <w:lang w:eastAsia="ru-RU"/>
        </w:rPr>
        <w:t>,</w:t>
      </w:r>
      <w:proofErr w:type="gramEnd"/>
      <w:r w:rsidRPr="000E60CE">
        <w:rPr>
          <w:rFonts w:eastAsia="Times New Roman"/>
          <w:color w:val="000000"/>
          <w:sz w:val="24"/>
          <w:szCs w:val="24"/>
          <w:lang w:eastAsia="ru-RU"/>
        </w:rP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sidRPr="000E60CE">
        <w:rPr>
          <w:rFonts w:eastAsia="Times New Roman"/>
          <w:color w:val="000000"/>
          <w:sz w:val="24"/>
          <w:szCs w:val="24"/>
          <w:lang w:eastAsia="ru-RU"/>
        </w:rPr>
        <w:br/>
        <w:t>2.2.4. В случае</w:t>
      </w:r>
      <w:proofErr w:type="gramStart"/>
      <w:r w:rsidRPr="000E60CE">
        <w:rPr>
          <w:rFonts w:eastAsia="Times New Roman"/>
          <w:color w:val="000000"/>
          <w:sz w:val="24"/>
          <w:szCs w:val="24"/>
          <w:lang w:eastAsia="ru-RU"/>
        </w:rPr>
        <w:t>,</w:t>
      </w:r>
      <w:proofErr w:type="gramEnd"/>
      <w:r w:rsidRPr="000E60CE">
        <w:rPr>
          <w:rFonts w:eastAsia="Times New Roman"/>
          <w:color w:val="000000"/>
          <w:sz w:val="24"/>
          <w:szCs w:val="24"/>
          <w:lang w:eastAsia="ru-RU"/>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r w:rsidRPr="000E60CE">
        <w:rPr>
          <w:rFonts w:eastAsia="Times New Roman"/>
          <w:color w:val="000000"/>
          <w:sz w:val="24"/>
          <w:szCs w:val="24"/>
          <w:lang w:eastAsia="ru-RU"/>
        </w:rPr>
        <w:br/>
      </w:r>
      <w:r w:rsidRPr="000E60CE">
        <w:rPr>
          <w:rFonts w:eastAsia="Times New Roman"/>
          <w:color w:val="000000"/>
          <w:sz w:val="24"/>
          <w:szCs w:val="24"/>
          <w:lang w:eastAsia="ru-RU"/>
        </w:rPr>
        <w:lastRenderedPageBreak/>
        <w:t>2.2.5. В случае</w:t>
      </w:r>
      <w:proofErr w:type="gramStart"/>
      <w:r w:rsidRPr="000E60CE">
        <w:rPr>
          <w:rFonts w:eastAsia="Times New Roman"/>
          <w:color w:val="000000"/>
          <w:sz w:val="24"/>
          <w:szCs w:val="24"/>
          <w:lang w:eastAsia="ru-RU"/>
        </w:rPr>
        <w:t>,</w:t>
      </w:r>
      <w:proofErr w:type="gramEnd"/>
      <w:r w:rsidRPr="000E60CE">
        <w:rPr>
          <w:rFonts w:eastAsia="Times New Roman"/>
          <w:color w:val="000000"/>
          <w:sz w:val="24"/>
          <w:szCs w:val="24"/>
          <w:lang w:eastAsia="ru-RU"/>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подпунктом 2.2.9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w:t>
      </w:r>
      <w:proofErr w:type="gramStart"/>
      <w:r w:rsidRPr="000E60CE">
        <w:rPr>
          <w:rFonts w:eastAsia="Times New Roman"/>
          <w:color w:val="000000"/>
          <w:sz w:val="24"/>
          <w:szCs w:val="24"/>
          <w:lang w:eastAsia="ru-RU"/>
        </w:rPr>
        <w:t>устанавливает условия</w:t>
      </w:r>
      <w:proofErr w:type="gramEnd"/>
      <w:r w:rsidRPr="000E60CE">
        <w:rPr>
          <w:rFonts w:eastAsia="Times New Roman"/>
          <w:color w:val="000000"/>
          <w:sz w:val="24"/>
          <w:szCs w:val="24"/>
          <w:lang w:eastAsia="ru-RU"/>
        </w:rPr>
        <w:t xml:space="preserve"> и запреты в соответствии с подпунктом 2.2.9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r w:rsidRPr="000E60CE">
        <w:rPr>
          <w:rFonts w:eastAsia="Times New Roman"/>
          <w:color w:val="000000"/>
          <w:sz w:val="24"/>
          <w:szCs w:val="24"/>
          <w:lang w:eastAsia="ru-RU"/>
        </w:rPr>
        <w:br/>
        <w:t>2.2.6. </w:t>
      </w:r>
      <w:ins w:id="3" w:author="Unknown">
        <w:r w:rsidRPr="000E60CE">
          <w:rPr>
            <w:rFonts w:eastAsia="Times New Roman"/>
            <w:color w:val="000000"/>
            <w:sz w:val="24"/>
            <w:szCs w:val="24"/>
            <w:lang w:eastAsia="ru-RU"/>
          </w:rPr>
          <w:t>Согласие на обработку персональных данных, разрешенных субъектом персональных данных для распространения, может быть предоставлено оператору:</w:t>
        </w:r>
      </w:ins>
    </w:p>
    <w:p w:rsidR="000E60CE" w:rsidRPr="000E60CE" w:rsidRDefault="000E60CE" w:rsidP="00845F9C">
      <w:pPr>
        <w:numPr>
          <w:ilvl w:val="0"/>
          <w:numId w:val="3"/>
        </w:num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непосредственно;</w:t>
      </w:r>
    </w:p>
    <w:p w:rsidR="000E60CE" w:rsidRPr="000E60CE" w:rsidRDefault="000E60CE" w:rsidP="00845F9C">
      <w:pPr>
        <w:numPr>
          <w:ilvl w:val="0"/>
          <w:numId w:val="3"/>
        </w:num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с использованием информационной системы уполномоченного органа по защите прав субъектов персональных данных.</w:t>
      </w:r>
    </w:p>
    <w:p w:rsidR="000E60CE" w:rsidRPr="000E60CE" w:rsidRDefault="000E60CE" w:rsidP="00845F9C">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2.2.7.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r w:rsidRPr="000E60CE">
        <w:rPr>
          <w:rFonts w:eastAsia="Times New Roman"/>
          <w:color w:val="000000"/>
          <w:sz w:val="24"/>
          <w:szCs w:val="24"/>
          <w:lang w:eastAsia="ru-RU"/>
        </w:rPr>
        <w:br/>
        <w:t xml:space="preserve">2.2.8. Молчание или бездействие субъекта персональных </w:t>
      </w:r>
      <w:proofErr w:type="gramStart"/>
      <w:r w:rsidRPr="000E60CE">
        <w:rPr>
          <w:rFonts w:eastAsia="Times New Roman"/>
          <w:color w:val="000000"/>
          <w:sz w:val="24"/>
          <w:szCs w:val="24"/>
          <w:lang w:eastAsia="ru-RU"/>
        </w:rPr>
        <w:t>данных</w:t>
      </w:r>
      <w:proofErr w:type="gramEnd"/>
      <w:r w:rsidRPr="000E60CE">
        <w:rPr>
          <w:rFonts w:eastAsia="Times New Roman"/>
          <w:color w:val="000000"/>
          <w:sz w:val="24"/>
          <w:szCs w:val="24"/>
          <w:lang w:eastAsia="ru-RU"/>
        </w:rPr>
        <w:t xml:space="preserve"> ни при </w:t>
      </w:r>
      <w:proofErr w:type="gramStart"/>
      <w:r w:rsidRPr="000E60CE">
        <w:rPr>
          <w:rFonts w:eastAsia="Times New Roman"/>
          <w:color w:val="000000"/>
          <w:sz w:val="24"/>
          <w:szCs w:val="24"/>
          <w:lang w:eastAsia="ru-RU"/>
        </w:rPr>
        <w:t>каких</w:t>
      </w:r>
      <w:proofErr w:type="gramEnd"/>
      <w:r w:rsidRPr="000E60CE">
        <w:rPr>
          <w:rFonts w:eastAsia="Times New Roman"/>
          <w:color w:val="000000"/>
          <w:sz w:val="24"/>
          <w:szCs w:val="24"/>
          <w:lang w:eastAsia="ru-RU"/>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r w:rsidRPr="000E60CE">
        <w:rPr>
          <w:rFonts w:eastAsia="Times New Roman"/>
          <w:color w:val="000000"/>
          <w:sz w:val="24"/>
          <w:szCs w:val="24"/>
          <w:lang w:eastAsia="ru-RU"/>
        </w:rPr>
        <w:br/>
        <w:t>2.2.9.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пунктом 2.2 настоящего Положения, не допускается.</w:t>
      </w:r>
      <w:r w:rsidRPr="000E60CE">
        <w:rPr>
          <w:rFonts w:eastAsia="Times New Roman"/>
          <w:color w:val="000000"/>
          <w:sz w:val="24"/>
          <w:szCs w:val="24"/>
          <w:lang w:eastAsia="ru-RU"/>
        </w:rPr>
        <w:br/>
        <w:t>2.2.10.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rsidRPr="000E60CE">
        <w:rPr>
          <w:rFonts w:eastAsia="Times New Roman"/>
          <w:color w:val="000000"/>
          <w:sz w:val="24"/>
          <w:szCs w:val="24"/>
          <w:lang w:eastAsia="ru-RU"/>
        </w:rPr>
        <w:br/>
        <w:t>2.2.11.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r w:rsidRPr="000E60CE">
        <w:rPr>
          <w:rFonts w:eastAsia="Times New Roman"/>
          <w:color w:val="000000"/>
          <w:sz w:val="24"/>
          <w:szCs w:val="24"/>
          <w:lang w:eastAsia="ru-RU"/>
        </w:rPr>
        <w:br/>
        <w:t>2.2.12.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sidRPr="000E60CE">
        <w:rPr>
          <w:rFonts w:eastAsia="Times New Roman"/>
          <w:color w:val="000000"/>
          <w:sz w:val="24"/>
          <w:szCs w:val="24"/>
          <w:lang w:eastAsia="ru-RU"/>
        </w:rPr>
        <w:br/>
        <w:t xml:space="preserve">2.2.13. Действие согласия субъекта персональных данных на обработку персональных данных, разрешенных субъектом персональных данных для распространения, </w:t>
      </w:r>
      <w:r w:rsidRPr="000E60CE">
        <w:rPr>
          <w:rFonts w:eastAsia="Times New Roman"/>
          <w:color w:val="000000"/>
          <w:sz w:val="24"/>
          <w:szCs w:val="24"/>
          <w:lang w:eastAsia="ru-RU"/>
        </w:rPr>
        <w:lastRenderedPageBreak/>
        <w:t>прекращается с момента поступления оператору требования, указанного в подпункте 2.2.12 настоящего Положения.</w:t>
      </w:r>
      <w:r w:rsidRPr="000E60CE">
        <w:rPr>
          <w:rFonts w:eastAsia="Times New Roman"/>
          <w:color w:val="000000"/>
          <w:sz w:val="24"/>
          <w:szCs w:val="24"/>
          <w:lang w:eastAsia="ru-RU"/>
        </w:rPr>
        <w:br/>
        <w:t xml:space="preserve">2.2.14.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пункта 2.2 настоящего Положений или обратиться с таким требованием в суд. </w:t>
      </w:r>
      <w:proofErr w:type="gramStart"/>
      <w:r w:rsidRPr="000E60CE">
        <w:rPr>
          <w:rFonts w:eastAsia="Times New Roman"/>
          <w:color w:val="000000"/>
          <w:sz w:val="24"/>
          <w:szCs w:val="24"/>
          <w:lang w:eastAsia="ru-RU"/>
        </w:rP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r w:rsidRPr="000E60CE">
        <w:rPr>
          <w:rFonts w:eastAsia="Times New Roman"/>
          <w:color w:val="000000"/>
          <w:sz w:val="24"/>
          <w:szCs w:val="24"/>
          <w:lang w:eastAsia="ru-RU"/>
        </w:rPr>
        <w:br/>
        <w:t>2.2.15.</w:t>
      </w:r>
      <w:proofErr w:type="gramEnd"/>
      <w:r w:rsidRPr="000E60CE">
        <w:rPr>
          <w:rFonts w:eastAsia="Times New Roman"/>
          <w:color w:val="000000"/>
          <w:sz w:val="24"/>
          <w:szCs w:val="24"/>
          <w:lang w:eastAsia="ru-RU"/>
        </w:rPr>
        <w:t xml:space="preserve"> Требования пункта 2.2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r w:rsidRPr="000E60CE">
        <w:rPr>
          <w:rFonts w:eastAsia="Times New Roman"/>
          <w:color w:val="000000"/>
          <w:sz w:val="24"/>
          <w:szCs w:val="24"/>
          <w:lang w:eastAsia="ru-RU"/>
        </w:rPr>
        <w:br/>
        <w:t xml:space="preserve">2.3. </w:t>
      </w:r>
      <w:proofErr w:type="gramStart"/>
      <w:r w:rsidRPr="000E60CE">
        <w:rPr>
          <w:rFonts w:eastAsia="Times New Roman"/>
          <w:color w:val="000000"/>
          <w:sz w:val="24"/>
          <w:szCs w:val="24"/>
          <w:lang w:eastAsia="ru-RU"/>
        </w:rPr>
        <w:t>Дошкольное образовательной учреждение определяет объем и содержание обрабатываемых персональных данных работников, руководствуясь Конституцией Российской Федерации, Трудовым кодексом Российской Федерации и иными федеральными законами [2, часть 2 статьи 86].</w:t>
      </w:r>
      <w:r w:rsidRPr="000E60CE">
        <w:rPr>
          <w:rFonts w:eastAsia="Times New Roman"/>
          <w:color w:val="000000"/>
          <w:sz w:val="24"/>
          <w:szCs w:val="24"/>
          <w:lang w:eastAsia="ru-RU"/>
        </w:rPr>
        <w:br/>
        <w:t>2.4.</w:t>
      </w:r>
      <w:proofErr w:type="gramEnd"/>
      <w:r w:rsidRPr="000E60CE">
        <w:rPr>
          <w:rFonts w:eastAsia="Times New Roman"/>
          <w:color w:val="000000"/>
          <w:sz w:val="24"/>
          <w:szCs w:val="24"/>
          <w:lang w:eastAsia="ru-RU"/>
        </w:rPr>
        <w:t xml:space="preserve">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w:t>
      </w:r>
      <w:r w:rsidRPr="000E60CE">
        <w:rPr>
          <w:rFonts w:eastAsia="Times New Roman"/>
          <w:color w:val="000000"/>
          <w:sz w:val="24"/>
          <w:szCs w:val="24"/>
          <w:lang w:eastAsia="ru-RU"/>
        </w:rPr>
        <w:br/>
        <w:t>2.5.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 [4, часть 6 статьи 5].</w:t>
      </w:r>
      <w:r w:rsidRPr="000E60CE">
        <w:rPr>
          <w:rFonts w:eastAsia="Times New Roman"/>
          <w:color w:val="000000"/>
          <w:sz w:val="24"/>
          <w:szCs w:val="24"/>
          <w:lang w:eastAsia="ru-RU"/>
        </w:rPr>
        <w:br/>
        <w:t>2.6.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[4, статья 7].</w:t>
      </w:r>
      <w:r w:rsidRPr="000E60CE">
        <w:rPr>
          <w:rFonts w:eastAsia="Times New Roman"/>
          <w:color w:val="000000"/>
          <w:sz w:val="24"/>
          <w:szCs w:val="24"/>
          <w:lang w:eastAsia="ru-RU"/>
        </w:rPr>
        <w:br/>
        <w:t xml:space="preserve">2.7. </w:t>
      </w:r>
      <w:proofErr w:type="gramStart"/>
      <w:r w:rsidRPr="000E60CE">
        <w:rPr>
          <w:rFonts w:eastAsia="Times New Roman"/>
          <w:color w:val="000000"/>
          <w:sz w:val="24"/>
          <w:szCs w:val="24"/>
          <w:lang w:eastAsia="ru-RU"/>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[4, часть 1 статьи 19].</w:t>
      </w:r>
      <w:r w:rsidRPr="000E60CE">
        <w:rPr>
          <w:rFonts w:eastAsia="Times New Roman"/>
          <w:color w:val="000000"/>
          <w:sz w:val="24"/>
          <w:szCs w:val="24"/>
          <w:lang w:eastAsia="ru-RU"/>
        </w:rPr>
        <w:br/>
        <w:t>2.8.</w:t>
      </w:r>
      <w:proofErr w:type="gramEnd"/>
      <w:r w:rsidRPr="000E60CE">
        <w:rPr>
          <w:rFonts w:eastAsia="Times New Roman"/>
          <w:color w:val="000000"/>
          <w:sz w:val="24"/>
          <w:szCs w:val="24"/>
          <w:lang w:eastAsia="ru-RU"/>
        </w:rPr>
        <w:t xml:space="preserve"> Не допускается отвечать на вопросы, связанные с передачей персональной информации по телефону или факсу.</w:t>
      </w:r>
      <w:r w:rsidRPr="000E60CE">
        <w:rPr>
          <w:rFonts w:eastAsia="Times New Roman"/>
          <w:color w:val="000000"/>
          <w:sz w:val="24"/>
          <w:szCs w:val="24"/>
          <w:lang w:eastAsia="ru-RU"/>
        </w:rPr>
        <w:br/>
        <w:t>2.9.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rsidR="000E60CE" w:rsidRPr="000E60CE" w:rsidRDefault="000E60CE" w:rsidP="00845F9C">
      <w:pPr>
        <w:spacing w:after="0" w:line="240" w:lineRule="auto"/>
        <w:jc w:val="both"/>
        <w:outlineLvl w:val="2"/>
        <w:rPr>
          <w:rFonts w:eastAsia="Times New Roman"/>
          <w:b/>
          <w:bCs/>
          <w:color w:val="000000"/>
          <w:sz w:val="24"/>
          <w:szCs w:val="24"/>
          <w:lang w:eastAsia="ru-RU"/>
        </w:rPr>
      </w:pPr>
      <w:r w:rsidRPr="000E60CE">
        <w:rPr>
          <w:rFonts w:eastAsia="Times New Roman"/>
          <w:b/>
          <w:bCs/>
          <w:color w:val="000000"/>
          <w:sz w:val="24"/>
          <w:szCs w:val="24"/>
          <w:lang w:eastAsia="ru-RU"/>
        </w:rPr>
        <w:t>3. Хранение и использование персональных данных</w:t>
      </w:r>
    </w:p>
    <w:p w:rsidR="000E60CE" w:rsidRPr="000E60CE" w:rsidRDefault="000E60CE" w:rsidP="00845F9C">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 xml:space="preserve">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0E60CE">
        <w:rPr>
          <w:rFonts w:eastAsia="Times New Roman"/>
          <w:color w:val="000000"/>
          <w:sz w:val="24"/>
          <w:szCs w:val="24"/>
          <w:lang w:eastAsia="ru-RU"/>
        </w:rPr>
        <w:t>выгодоприобретателем</w:t>
      </w:r>
      <w:proofErr w:type="spellEnd"/>
      <w:r w:rsidRPr="000E60CE">
        <w:rPr>
          <w:rFonts w:eastAsia="Times New Roman"/>
          <w:color w:val="000000"/>
          <w:sz w:val="24"/>
          <w:szCs w:val="24"/>
          <w:lang w:eastAsia="ru-RU"/>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[4, часть 7 статьи 5].</w:t>
      </w:r>
      <w:r w:rsidRPr="000E60CE">
        <w:rPr>
          <w:rFonts w:eastAsia="Times New Roman"/>
          <w:color w:val="000000"/>
          <w:sz w:val="24"/>
          <w:szCs w:val="24"/>
          <w:lang w:eastAsia="ru-RU"/>
        </w:rPr>
        <w:br/>
      </w:r>
      <w:r w:rsidRPr="000E60CE">
        <w:rPr>
          <w:rFonts w:eastAsia="Times New Roman"/>
          <w:color w:val="000000"/>
          <w:sz w:val="24"/>
          <w:szCs w:val="24"/>
          <w:lang w:eastAsia="ru-RU"/>
        </w:rPr>
        <w:lastRenderedPageBreak/>
        <w:t>3.2. 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w:t>
      </w:r>
      <w:r w:rsidRPr="000E60CE">
        <w:rPr>
          <w:rFonts w:eastAsia="Times New Roman"/>
          <w:color w:val="000000"/>
          <w:sz w:val="24"/>
          <w:szCs w:val="24"/>
          <w:lang w:eastAsia="ru-RU"/>
        </w:rPr>
        <w:br/>
        <w:t>3.3. </w:t>
      </w:r>
      <w:ins w:id="4" w:author="Unknown">
        <w:r w:rsidRPr="000E60CE">
          <w:rPr>
            <w:rFonts w:eastAsia="Times New Roman"/>
            <w:color w:val="000000"/>
            <w:sz w:val="24"/>
            <w:szCs w:val="24"/>
            <w:lang w:eastAsia="ru-RU"/>
          </w:rPr>
          <w:t>В процессе хранения персональных данных работников должны обеспечиваться:</w:t>
        </w:r>
      </w:ins>
    </w:p>
    <w:p w:rsidR="000E60CE" w:rsidRPr="000E60CE" w:rsidRDefault="000E60CE" w:rsidP="00A957C1">
      <w:pPr>
        <w:numPr>
          <w:ilvl w:val="0"/>
          <w:numId w:val="4"/>
        </w:num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требования нормативных документов, устанавливающих правила хранения конфиденциальных сведений;</w:t>
      </w:r>
    </w:p>
    <w:p w:rsidR="000E60CE" w:rsidRPr="000E60CE" w:rsidRDefault="000E60CE" w:rsidP="000E60CE">
      <w:pPr>
        <w:numPr>
          <w:ilvl w:val="0"/>
          <w:numId w:val="4"/>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сохранность имеющихся данных, ограничение доступа к ним, в соответствии с законодательством Российской Федерации и настоящим Положением;</w:t>
      </w:r>
    </w:p>
    <w:p w:rsidR="000E60CE" w:rsidRPr="000E60CE" w:rsidRDefault="000E60CE" w:rsidP="00A957C1">
      <w:pPr>
        <w:numPr>
          <w:ilvl w:val="0"/>
          <w:numId w:val="4"/>
        </w:numPr>
        <w:spacing w:after="0" w:line="240" w:lineRule="auto"/>
        <w:jc w:val="both"/>
        <w:rPr>
          <w:rFonts w:eastAsia="Times New Roman"/>
          <w:color w:val="000000"/>
          <w:sz w:val="24"/>
          <w:szCs w:val="24"/>
          <w:lang w:eastAsia="ru-RU"/>
        </w:rPr>
      </w:pPr>
      <w:proofErr w:type="gramStart"/>
      <w:r w:rsidRPr="000E60CE">
        <w:rPr>
          <w:rFonts w:eastAsia="Times New Roman"/>
          <w:color w:val="000000"/>
          <w:sz w:val="24"/>
          <w:szCs w:val="24"/>
          <w:lang w:eastAsia="ru-RU"/>
        </w:rPr>
        <w:t>контроль за</w:t>
      </w:r>
      <w:proofErr w:type="gramEnd"/>
      <w:r w:rsidRPr="000E60CE">
        <w:rPr>
          <w:rFonts w:eastAsia="Times New Roman"/>
          <w:color w:val="000000"/>
          <w:sz w:val="24"/>
          <w:szCs w:val="24"/>
          <w:lang w:eastAsia="ru-RU"/>
        </w:rPr>
        <w:t xml:space="preserve"> достоверностью и полнотой персональных данных, их регулярное обновление и внесение по мере необходимости соответствующих изменений.</w:t>
      </w:r>
    </w:p>
    <w:p w:rsidR="000E60CE" w:rsidRPr="000E60CE" w:rsidRDefault="000E60CE" w:rsidP="00A957C1">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3.4. </w:t>
      </w:r>
      <w:ins w:id="5" w:author="Unknown">
        <w:r w:rsidRPr="000E60CE">
          <w:rPr>
            <w:rFonts w:eastAsia="Times New Roman"/>
            <w:color w:val="000000"/>
            <w:sz w:val="24"/>
            <w:szCs w:val="24"/>
            <w:lang w:eastAsia="ru-RU"/>
          </w:rPr>
          <w:t>Доступ к персональным данным работников имеют:</w:t>
        </w:r>
      </w:ins>
    </w:p>
    <w:p w:rsidR="000E60CE" w:rsidRPr="000E60CE" w:rsidRDefault="000E60CE" w:rsidP="00A957C1">
      <w:pPr>
        <w:numPr>
          <w:ilvl w:val="0"/>
          <w:numId w:val="5"/>
        </w:num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заведующий ДОУ;</w:t>
      </w:r>
    </w:p>
    <w:p w:rsidR="000E60CE" w:rsidRPr="000E60CE" w:rsidRDefault="000E60CE" w:rsidP="00A957C1">
      <w:pPr>
        <w:numPr>
          <w:ilvl w:val="0"/>
          <w:numId w:val="5"/>
        </w:num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заместители заведующего;</w:t>
      </w:r>
    </w:p>
    <w:p w:rsidR="000E60CE" w:rsidRPr="000E60CE" w:rsidRDefault="000E60CE" w:rsidP="000E60CE">
      <w:pPr>
        <w:numPr>
          <w:ilvl w:val="0"/>
          <w:numId w:val="5"/>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руководители структурного подразделения;</w:t>
      </w:r>
    </w:p>
    <w:p w:rsidR="000E60CE" w:rsidRPr="000E60CE" w:rsidRDefault="000E60CE" w:rsidP="000E60CE">
      <w:pPr>
        <w:numPr>
          <w:ilvl w:val="0"/>
          <w:numId w:val="5"/>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специалист по кадрам;</w:t>
      </w:r>
    </w:p>
    <w:p w:rsidR="000E60CE" w:rsidRPr="000E60CE" w:rsidRDefault="000E60CE" w:rsidP="00A957C1">
      <w:pPr>
        <w:numPr>
          <w:ilvl w:val="0"/>
          <w:numId w:val="5"/>
        </w:num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иные работники, определяемые приказом заведующего дошкольным образовательным учреждением в пределах своей компетенции.</w:t>
      </w:r>
    </w:p>
    <w:p w:rsidR="000E60CE" w:rsidRPr="000E60CE" w:rsidRDefault="000E60CE" w:rsidP="00A957C1">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3.5. Помимо лиц, указанных в пункте 3.4 настоящего Положения, право доступа к персональным данным работников имеют лица, уполномоченные действующим законодательством [2, абзац 4 статьи 88].</w:t>
      </w:r>
      <w:r w:rsidRPr="000E60CE">
        <w:rPr>
          <w:rFonts w:eastAsia="Times New Roman"/>
          <w:color w:val="000000"/>
          <w:sz w:val="24"/>
          <w:szCs w:val="24"/>
          <w:lang w:eastAsia="ru-RU"/>
        </w:rPr>
        <w:br/>
        <w:t>3.6. Лица, имеющие доступ к персональным данным обязаны использовать персональные данные работников лишь в целях, для которых они были предоставлены [2, абзац 6 статьи 88].</w:t>
      </w:r>
      <w:r w:rsidRPr="000E60CE">
        <w:rPr>
          <w:rFonts w:eastAsia="Times New Roman"/>
          <w:color w:val="000000"/>
          <w:sz w:val="24"/>
          <w:szCs w:val="24"/>
          <w:lang w:eastAsia="ru-RU"/>
        </w:rPr>
        <w:br/>
        <w:t>3.7. Ответственным за организацию и осуществление хранения персональных данных работников ДОУ является заместитель заведующего, в соответствии с приказом заведующего дошкольным образовательным учреждением.</w:t>
      </w:r>
      <w:r w:rsidRPr="000E60CE">
        <w:rPr>
          <w:rFonts w:eastAsia="Times New Roman"/>
          <w:color w:val="000000"/>
          <w:sz w:val="24"/>
          <w:szCs w:val="24"/>
          <w:lang w:eastAsia="ru-RU"/>
        </w:rPr>
        <w:b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0E60CE" w:rsidRPr="000E60CE" w:rsidRDefault="000E60CE" w:rsidP="00845F9C">
      <w:pPr>
        <w:spacing w:after="0" w:line="240" w:lineRule="auto"/>
        <w:jc w:val="both"/>
        <w:outlineLvl w:val="2"/>
        <w:rPr>
          <w:rFonts w:eastAsia="Times New Roman"/>
          <w:b/>
          <w:bCs/>
          <w:color w:val="000000"/>
          <w:sz w:val="24"/>
          <w:szCs w:val="24"/>
          <w:lang w:eastAsia="ru-RU"/>
        </w:rPr>
      </w:pPr>
      <w:r w:rsidRPr="000E60CE">
        <w:rPr>
          <w:rFonts w:eastAsia="Times New Roman"/>
          <w:b/>
          <w:bCs/>
          <w:color w:val="000000"/>
          <w:sz w:val="24"/>
          <w:szCs w:val="24"/>
          <w:lang w:eastAsia="ru-RU"/>
        </w:rPr>
        <w:t>4. Передача персональных данных</w:t>
      </w:r>
    </w:p>
    <w:p w:rsidR="000E60CE" w:rsidRPr="000E60CE" w:rsidRDefault="000E60CE" w:rsidP="00845F9C">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4.1. </w:t>
      </w:r>
      <w:ins w:id="6" w:author="Unknown">
        <w:r w:rsidRPr="000E60CE">
          <w:rPr>
            <w:rFonts w:eastAsia="Times New Roman"/>
            <w:color w:val="000000"/>
            <w:sz w:val="24"/>
            <w:szCs w:val="24"/>
            <w:lang w:eastAsia="ru-RU"/>
          </w:rPr>
          <w:t>При передаче персональных данных работника работодатель должен соблюдать следующие требования</w:t>
        </w:r>
      </w:ins>
      <w:r w:rsidRPr="000E60CE">
        <w:rPr>
          <w:rFonts w:eastAsia="Times New Roman"/>
          <w:color w:val="000000"/>
          <w:sz w:val="24"/>
          <w:szCs w:val="24"/>
          <w:lang w:eastAsia="ru-RU"/>
        </w:rPr>
        <w:t> [2, статья 88]:</w:t>
      </w:r>
      <w:r w:rsidRPr="000E60CE">
        <w:rPr>
          <w:rFonts w:eastAsia="Times New Roman"/>
          <w:color w:val="000000"/>
          <w:sz w:val="24"/>
          <w:szCs w:val="24"/>
          <w:lang w:eastAsia="ru-RU"/>
        </w:rPr>
        <w:b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Российской Федерации или иными федеральными законами.</w:t>
      </w:r>
      <w:r w:rsidRPr="000E60CE">
        <w:rPr>
          <w:rFonts w:eastAsia="Times New Roman"/>
          <w:color w:val="000000"/>
          <w:sz w:val="24"/>
          <w:szCs w:val="24"/>
          <w:lang w:eastAsia="ru-RU"/>
        </w:rPr>
        <w:br/>
        <w:t>4.1.2. Не сообщать персональные данные работника в коммерческих целях без его письменного согласия.</w:t>
      </w:r>
      <w:r w:rsidRPr="000E60CE">
        <w:rPr>
          <w:rFonts w:eastAsia="Times New Roman"/>
          <w:color w:val="000000"/>
          <w:sz w:val="24"/>
          <w:szCs w:val="24"/>
          <w:lang w:eastAsia="ru-RU"/>
        </w:rPr>
        <w:br/>
        <w:t>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Российской Федерации и иными федеральными законами.</w:t>
      </w:r>
      <w:r w:rsidRPr="000E60CE">
        <w:rPr>
          <w:rFonts w:eastAsia="Times New Roman"/>
          <w:color w:val="000000"/>
          <w:sz w:val="24"/>
          <w:szCs w:val="24"/>
          <w:lang w:eastAsia="ru-RU"/>
        </w:rPr>
        <w:br/>
        <w:t>4.1.4. Осуществлять передачу персональных данных работника в пределах дошкольного образовательного учреждения в соответствии с настоящим Положением, с которым работник должен быть ознакомлен под роспись.</w:t>
      </w:r>
      <w:r w:rsidRPr="000E60CE">
        <w:rPr>
          <w:rFonts w:eastAsia="Times New Roman"/>
          <w:color w:val="000000"/>
          <w:sz w:val="24"/>
          <w:szCs w:val="24"/>
          <w:lang w:eastAsia="ru-RU"/>
        </w:rPr>
        <w:br/>
        <w:t xml:space="preserve">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w:t>
      </w:r>
      <w:r w:rsidRPr="000E60CE">
        <w:rPr>
          <w:rFonts w:eastAsia="Times New Roman"/>
          <w:color w:val="000000"/>
          <w:sz w:val="24"/>
          <w:szCs w:val="24"/>
          <w:lang w:eastAsia="ru-RU"/>
        </w:rPr>
        <w:lastRenderedPageBreak/>
        <w:t>те персональные данные работника, которые необходимы для выполнения конкретных функций.</w:t>
      </w:r>
      <w:r w:rsidRPr="000E60CE">
        <w:rPr>
          <w:rFonts w:eastAsia="Times New Roman"/>
          <w:color w:val="000000"/>
          <w:sz w:val="24"/>
          <w:szCs w:val="24"/>
          <w:lang w:eastAsia="ru-RU"/>
        </w:rPr>
        <w:b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r w:rsidRPr="000E60CE">
        <w:rPr>
          <w:rFonts w:eastAsia="Times New Roman"/>
          <w:color w:val="000000"/>
          <w:sz w:val="24"/>
          <w:szCs w:val="24"/>
          <w:lang w:eastAsia="ru-RU"/>
        </w:rPr>
        <w:br/>
        <w:t>4.1.7. Передавать персональные данные работника представителям работников в порядке, установленном Трудовым Кодексом Российской Федерации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0E60CE" w:rsidRPr="000E60CE" w:rsidRDefault="000E60CE" w:rsidP="00845F9C">
      <w:pPr>
        <w:spacing w:after="0" w:line="240" w:lineRule="auto"/>
        <w:jc w:val="both"/>
        <w:outlineLvl w:val="2"/>
        <w:rPr>
          <w:rFonts w:eastAsia="Times New Roman"/>
          <w:b/>
          <w:bCs/>
          <w:color w:val="000000"/>
          <w:sz w:val="24"/>
          <w:szCs w:val="24"/>
          <w:lang w:eastAsia="ru-RU"/>
        </w:rPr>
      </w:pPr>
      <w:r w:rsidRPr="000E60CE">
        <w:rPr>
          <w:rFonts w:eastAsia="Times New Roman"/>
          <w:b/>
          <w:bCs/>
          <w:color w:val="000000"/>
          <w:sz w:val="24"/>
          <w:szCs w:val="24"/>
          <w:lang w:eastAsia="ru-RU"/>
        </w:rPr>
        <w:t>5. Права работника в целях обеспечения защиты персональных данных, хранящихся у работодателя</w:t>
      </w:r>
    </w:p>
    <w:p w:rsidR="000E60CE" w:rsidRPr="000E60CE" w:rsidRDefault="000E60CE" w:rsidP="00845F9C">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5.1. </w:t>
      </w:r>
      <w:ins w:id="7" w:author="Unknown">
        <w:r w:rsidRPr="000E60CE">
          <w:rPr>
            <w:rFonts w:eastAsia="Times New Roman"/>
            <w:color w:val="000000"/>
            <w:sz w:val="24"/>
            <w:szCs w:val="24"/>
            <w:lang w:eastAsia="ru-RU"/>
          </w:rPr>
          <w:t>В целях обеспечения защиты персональных данных, хранящихся у работодателя, работники имеют право</w:t>
        </w:r>
      </w:ins>
      <w:r w:rsidRPr="000E60CE">
        <w:rPr>
          <w:rFonts w:eastAsia="Times New Roman"/>
          <w:color w:val="000000"/>
          <w:sz w:val="24"/>
          <w:szCs w:val="24"/>
          <w:lang w:eastAsia="ru-RU"/>
        </w:rPr>
        <w:t> [2, статья 89]:</w:t>
      </w:r>
      <w:r w:rsidRPr="000E60CE">
        <w:rPr>
          <w:rFonts w:eastAsia="Times New Roman"/>
          <w:color w:val="000000"/>
          <w:sz w:val="24"/>
          <w:szCs w:val="24"/>
          <w:lang w:eastAsia="ru-RU"/>
        </w:rPr>
        <w:br/>
        <w:t>5.1.1. Получать полную информацию о своих персональных данных и их обработке.</w:t>
      </w:r>
      <w:r w:rsidRPr="000E60CE">
        <w:rPr>
          <w:rFonts w:eastAsia="Times New Roman"/>
          <w:color w:val="000000"/>
          <w:sz w:val="24"/>
          <w:szCs w:val="24"/>
          <w:lang w:eastAsia="ru-RU"/>
        </w:rPr>
        <w:br/>
        <w:t>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к заместителю заведующего, ответственному за организацию и осуществление хранения персональных данных работников.</w:t>
      </w:r>
      <w:r w:rsidRPr="000E60CE">
        <w:rPr>
          <w:rFonts w:eastAsia="Times New Roman"/>
          <w:color w:val="000000"/>
          <w:sz w:val="24"/>
          <w:szCs w:val="24"/>
          <w:lang w:eastAsia="ru-RU"/>
        </w:rPr>
        <w:br/>
        <w:t>5.1.3. На определение своих представителей для защиты своих персональных данных.</w:t>
      </w:r>
      <w:r w:rsidRPr="000E60CE">
        <w:rPr>
          <w:rFonts w:eastAsia="Times New Roman"/>
          <w:color w:val="000000"/>
          <w:sz w:val="24"/>
          <w:szCs w:val="24"/>
          <w:lang w:eastAsia="ru-RU"/>
        </w:rPr>
        <w:br/>
        <w:t>5.1.4. На доступ к медицинской документации, отражающей состояние их здоровья, с помощью медицинского работника по их выбору.</w:t>
      </w:r>
      <w:r w:rsidRPr="000E60CE">
        <w:rPr>
          <w:rFonts w:eastAsia="Times New Roman"/>
          <w:color w:val="000000"/>
          <w:sz w:val="24"/>
          <w:szCs w:val="24"/>
          <w:lang w:eastAsia="ru-RU"/>
        </w:rPr>
        <w:br/>
        <w:t xml:space="preserve">5.1.5. </w:t>
      </w:r>
      <w:proofErr w:type="gramStart"/>
      <w:r w:rsidRPr="000E60CE">
        <w:rPr>
          <w:rFonts w:eastAsia="Times New Roman"/>
          <w:color w:val="000000"/>
          <w:sz w:val="24"/>
          <w:szCs w:val="24"/>
          <w:lang w:eastAsia="ru-RU"/>
        </w:rPr>
        <w:t>Требовать об исключении</w:t>
      </w:r>
      <w:proofErr w:type="gramEnd"/>
      <w:r w:rsidRPr="000E60CE">
        <w:rPr>
          <w:rFonts w:eastAsia="Times New Roman"/>
          <w:color w:val="000000"/>
          <w:sz w:val="24"/>
          <w:szCs w:val="24"/>
          <w:lang w:eastAsia="ru-RU"/>
        </w:rPr>
        <w:t xml:space="preserve"> или исправлении неверных или неполных персональных данных, а также данных, обработанных с нарушением требований Трудового Кодекса Российской Федерации или иного федерального закона. Указанное требование должно быть оформлено письменным заявлением работника на имя заведующего ДОУ. При отказе заведующего дошкольным образовательным учреждением исключить или исправить персональные данные работника, работник имеет право заявить в письменной форме заведующему ДОУ,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r w:rsidRPr="000E60CE">
        <w:rPr>
          <w:rFonts w:eastAsia="Times New Roman"/>
          <w:color w:val="000000"/>
          <w:sz w:val="24"/>
          <w:szCs w:val="24"/>
          <w:lang w:eastAsia="ru-RU"/>
        </w:rPr>
        <w:br/>
        <w:t xml:space="preserve">5.1.6. </w:t>
      </w:r>
      <w:proofErr w:type="gramStart"/>
      <w:r w:rsidRPr="000E60CE">
        <w:rPr>
          <w:rFonts w:eastAsia="Times New Roman"/>
          <w:color w:val="000000"/>
          <w:sz w:val="24"/>
          <w:szCs w:val="24"/>
          <w:lang w:eastAsia="ru-RU"/>
        </w:rPr>
        <w:t>Требовать об извещении</w:t>
      </w:r>
      <w:proofErr w:type="gramEnd"/>
      <w:r w:rsidRPr="000E60CE">
        <w:rPr>
          <w:rFonts w:eastAsia="Times New Roman"/>
          <w:color w:val="000000"/>
          <w:sz w:val="24"/>
          <w:szCs w:val="24"/>
          <w:lang w:eastAsia="ru-RU"/>
        </w:rPr>
        <w:t xml:space="preserve"> дошкольным образовательным учреждением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r w:rsidRPr="000E60CE">
        <w:rPr>
          <w:rFonts w:eastAsia="Times New Roman"/>
          <w:color w:val="000000"/>
          <w:sz w:val="24"/>
          <w:szCs w:val="24"/>
          <w:lang w:eastAsia="ru-RU"/>
        </w:rPr>
        <w:br/>
        <w:t>5.1.7. Обжаловать в суде любые неправомерные действия или бездействия дошкольного образовательного учреждения при обработке и защите его персональных данных.</w:t>
      </w:r>
    </w:p>
    <w:p w:rsidR="000E60CE" w:rsidRPr="000E60CE" w:rsidRDefault="000E60CE" w:rsidP="00A957C1">
      <w:pPr>
        <w:spacing w:after="0" w:line="240" w:lineRule="auto"/>
        <w:jc w:val="both"/>
        <w:outlineLvl w:val="2"/>
        <w:rPr>
          <w:rFonts w:eastAsia="Times New Roman"/>
          <w:b/>
          <w:bCs/>
          <w:color w:val="000000"/>
          <w:sz w:val="24"/>
          <w:szCs w:val="24"/>
          <w:lang w:eastAsia="ru-RU"/>
        </w:rPr>
      </w:pPr>
      <w:r w:rsidRPr="000E60CE">
        <w:rPr>
          <w:rFonts w:eastAsia="Times New Roman"/>
          <w:b/>
          <w:bCs/>
          <w:color w:val="000000"/>
          <w:sz w:val="24"/>
          <w:szCs w:val="24"/>
          <w:lang w:eastAsia="ru-RU"/>
        </w:rPr>
        <w:t>6. Обязанности субъекта персональных данных по обеспечению достоверности его персональных данных</w:t>
      </w:r>
    </w:p>
    <w:p w:rsidR="000E60CE" w:rsidRPr="000E60CE" w:rsidRDefault="000E60CE" w:rsidP="00A957C1">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6.1. </w:t>
      </w:r>
      <w:ins w:id="8" w:author="Unknown">
        <w:r w:rsidRPr="000E60CE">
          <w:rPr>
            <w:rFonts w:eastAsia="Times New Roman"/>
            <w:color w:val="000000"/>
            <w:sz w:val="24"/>
            <w:szCs w:val="24"/>
            <w:lang w:eastAsia="ru-RU"/>
          </w:rPr>
          <w:t>В целях обеспечения достоверности персональных данных работники обязаны:</w:t>
        </w:r>
      </w:ins>
      <w:r w:rsidRPr="000E60CE">
        <w:rPr>
          <w:rFonts w:eastAsia="Times New Roman"/>
          <w:color w:val="000000"/>
          <w:sz w:val="24"/>
          <w:szCs w:val="24"/>
          <w:lang w:eastAsia="ru-RU"/>
        </w:rPr>
        <w:br/>
        <w:t>6.1.1. При приеме на работу в дошкольное образовательное учреждение представлять уполномоченным работникам достоверные сведения о себе в порядке и объеме, предусмотренном законодательством Российской Федерации.</w:t>
      </w:r>
      <w:r w:rsidRPr="000E60CE">
        <w:rPr>
          <w:rFonts w:eastAsia="Times New Roman"/>
          <w:color w:val="000000"/>
          <w:sz w:val="24"/>
          <w:szCs w:val="24"/>
          <w:lang w:eastAsia="ru-RU"/>
        </w:rPr>
        <w:br/>
        <w:t xml:space="preserve">6.1.2. </w:t>
      </w:r>
      <w:proofErr w:type="gramStart"/>
      <w:r w:rsidRPr="000E60CE">
        <w:rPr>
          <w:rFonts w:eastAsia="Times New Roman"/>
          <w:color w:val="000000"/>
          <w:sz w:val="24"/>
          <w:szCs w:val="24"/>
          <w:lang w:eastAsia="ru-RU"/>
        </w:rPr>
        <w:t>В случае изменения персональных данных работника: фамилия, имя, отчество (при наличии),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roofErr w:type="gramEnd"/>
    </w:p>
    <w:p w:rsidR="000E60CE" w:rsidRPr="000E60CE" w:rsidRDefault="000E60CE" w:rsidP="00A957C1">
      <w:pPr>
        <w:spacing w:after="0" w:line="240" w:lineRule="auto"/>
        <w:jc w:val="both"/>
        <w:outlineLvl w:val="2"/>
        <w:rPr>
          <w:rFonts w:eastAsia="Times New Roman"/>
          <w:b/>
          <w:bCs/>
          <w:color w:val="000000"/>
          <w:sz w:val="24"/>
          <w:szCs w:val="24"/>
          <w:lang w:eastAsia="ru-RU"/>
        </w:rPr>
      </w:pPr>
      <w:r w:rsidRPr="000E60CE">
        <w:rPr>
          <w:rFonts w:eastAsia="Times New Roman"/>
          <w:b/>
          <w:bCs/>
          <w:color w:val="000000"/>
          <w:sz w:val="24"/>
          <w:szCs w:val="24"/>
          <w:lang w:eastAsia="ru-RU"/>
        </w:rPr>
        <w:t>7. Уничтожение персональных данных работников ДОУ</w:t>
      </w:r>
    </w:p>
    <w:p w:rsidR="000E60CE" w:rsidRPr="000E60CE" w:rsidRDefault="000E60CE" w:rsidP="00A957C1">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lastRenderedPageBreak/>
        <w:t xml:space="preserve">7.1. В соответствии с Приказом </w:t>
      </w:r>
      <w:proofErr w:type="spellStart"/>
      <w:r w:rsidRPr="000E60CE">
        <w:rPr>
          <w:rFonts w:eastAsia="Times New Roman"/>
          <w:color w:val="000000"/>
          <w:sz w:val="24"/>
          <w:szCs w:val="24"/>
          <w:lang w:eastAsia="ru-RU"/>
        </w:rPr>
        <w:t>Роскомнадзора</w:t>
      </w:r>
      <w:proofErr w:type="spellEnd"/>
      <w:r w:rsidRPr="000E60CE">
        <w:rPr>
          <w:rFonts w:eastAsia="Times New Roman"/>
          <w:color w:val="000000"/>
          <w:sz w:val="24"/>
          <w:szCs w:val="24"/>
          <w:lang w:eastAsia="ru-RU"/>
        </w:rPr>
        <w:t xml:space="preserve"> от 28 октября 2022 года № 179, определены требования к документальному оформлению факта уничтожения персональных данных работников дошкольного образовательного учреждения:</w:t>
      </w:r>
    </w:p>
    <w:p w:rsidR="000E60CE" w:rsidRPr="000E60CE" w:rsidRDefault="000E60CE" w:rsidP="00A957C1">
      <w:pPr>
        <w:numPr>
          <w:ilvl w:val="0"/>
          <w:numId w:val="6"/>
        </w:num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rsidR="00845F9C" w:rsidRDefault="000E60CE" w:rsidP="00845F9C">
      <w:pPr>
        <w:numPr>
          <w:ilvl w:val="0"/>
          <w:numId w:val="6"/>
        </w:numPr>
        <w:spacing w:after="0" w:line="240" w:lineRule="auto"/>
        <w:jc w:val="both"/>
        <w:rPr>
          <w:rFonts w:eastAsia="Times New Roman"/>
          <w:color w:val="000000"/>
          <w:sz w:val="24"/>
          <w:szCs w:val="24"/>
          <w:lang w:eastAsia="ru-RU"/>
        </w:rPr>
      </w:pPr>
      <w:proofErr w:type="gramStart"/>
      <w:r w:rsidRPr="000E60CE">
        <w:rPr>
          <w:rFonts w:eastAsia="Times New Roman"/>
          <w:color w:val="000000"/>
          <w:sz w:val="24"/>
          <w:szCs w:val="24"/>
          <w:lang w:eastAsia="ru-RU"/>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соответствующий требованиям, содержащимся в пунктах 7.2 и 7.3 настоящего Положения, и выгрузка из журнала регистрации событий в информационной системе персональных данных (далее – выгрузка из журнала).</w:t>
      </w:r>
      <w:r w:rsidR="00845F9C">
        <w:rPr>
          <w:rFonts w:eastAsia="Times New Roman"/>
          <w:color w:val="000000"/>
          <w:sz w:val="24"/>
          <w:szCs w:val="24"/>
          <w:lang w:eastAsia="ru-RU"/>
        </w:rPr>
        <w:t>[5, пункты 1 и 2]</w:t>
      </w:r>
      <w:proofErr w:type="gramEnd"/>
    </w:p>
    <w:p w:rsidR="000E60CE" w:rsidRPr="000E60CE" w:rsidRDefault="000E60CE" w:rsidP="00845F9C">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7.2. </w:t>
      </w:r>
      <w:ins w:id="9" w:author="Unknown">
        <w:r w:rsidRPr="000E60CE">
          <w:rPr>
            <w:rFonts w:eastAsia="Times New Roman"/>
            <w:color w:val="000000"/>
            <w:sz w:val="24"/>
            <w:szCs w:val="24"/>
            <w:lang w:eastAsia="ru-RU"/>
          </w:rPr>
          <w:t>Акт об уничтожении персональных данных должен содержать:</w:t>
        </w:r>
      </w:ins>
    </w:p>
    <w:p w:rsidR="000E60CE" w:rsidRPr="000E60CE" w:rsidRDefault="000E60CE" w:rsidP="00845F9C">
      <w:pPr>
        <w:numPr>
          <w:ilvl w:val="0"/>
          <w:numId w:val="7"/>
        </w:num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наименование детского сада или фамилию, имя, отчество (при наличии) оператора и его адрес;</w:t>
      </w:r>
    </w:p>
    <w:p w:rsidR="000E60CE" w:rsidRPr="000E60CE" w:rsidRDefault="000E60CE" w:rsidP="000E60CE">
      <w:pPr>
        <w:numPr>
          <w:ilvl w:val="0"/>
          <w:numId w:val="7"/>
        </w:numPr>
        <w:spacing w:before="100" w:beforeAutospacing="1" w:after="100" w:afterAutospacing="1" w:line="240" w:lineRule="auto"/>
        <w:jc w:val="both"/>
        <w:rPr>
          <w:rFonts w:eastAsia="Times New Roman"/>
          <w:color w:val="000000"/>
          <w:sz w:val="24"/>
          <w:szCs w:val="24"/>
          <w:lang w:eastAsia="ru-RU"/>
        </w:rPr>
      </w:pPr>
      <w:proofErr w:type="gramStart"/>
      <w:r w:rsidRPr="000E60CE">
        <w:rPr>
          <w:rFonts w:eastAsia="Times New Roman"/>
          <w:color w:val="000000"/>
          <w:sz w:val="24"/>
          <w:szCs w:val="24"/>
          <w:lang w:eastAsia="ru-RU"/>
        </w:rPr>
        <w:t>наименование дошкольного образовательного учреждения или фамилию, имя, отчество (при наличии), адрес лица (лиц), осуществляющего (осуществляющих) обработку персональных данных субъекта (субъектов) персональных данных по поручению оператора (если обработка была поручена такому (таким) лицу (лицам);</w:t>
      </w:r>
      <w:proofErr w:type="gramEnd"/>
    </w:p>
    <w:p w:rsidR="000E60CE" w:rsidRPr="000E60CE" w:rsidRDefault="000E60CE" w:rsidP="000E60CE">
      <w:pPr>
        <w:numPr>
          <w:ilvl w:val="0"/>
          <w:numId w:val="7"/>
        </w:numPr>
        <w:spacing w:before="100" w:beforeAutospacing="1" w:after="100" w:afterAutospacing="1" w:line="240" w:lineRule="auto"/>
        <w:jc w:val="both"/>
        <w:rPr>
          <w:rFonts w:eastAsia="Times New Roman"/>
          <w:color w:val="000000"/>
          <w:sz w:val="24"/>
          <w:szCs w:val="24"/>
          <w:lang w:eastAsia="ru-RU"/>
        </w:rPr>
      </w:pPr>
      <w:proofErr w:type="gramStart"/>
      <w:r w:rsidRPr="000E60CE">
        <w:rPr>
          <w:rFonts w:eastAsia="Times New Roman"/>
          <w:color w:val="000000"/>
          <w:sz w:val="24"/>
          <w:szCs w:val="24"/>
          <w:lang w:eastAsia="ru-RU"/>
        </w:rPr>
        <w:t>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roofErr w:type="gramEnd"/>
    </w:p>
    <w:p w:rsidR="000E60CE" w:rsidRPr="000E60CE" w:rsidRDefault="000E60CE" w:rsidP="000E60CE">
      <w:pPr>
        <w:numPr>
          <w:ilvl w:val="0"/>
          <w:numId w:val="7"/>
        </w:numPr>
        <w:spacing w:before="100" w:beforeAutospacing="1" w:after="100" w:afterAutospacing="1" w:line="240" w:lineRule="auto"/>
        <w:jc w:val="both"/>
        <w:rPr>
          <w:rFonts w:eastAsia="Times New Roman"/>
          <w:color w:val="000000"/>
          <w:sz w:val="24"/>
          <w:szCs w:val="24"/>
          <w:lang w:eastAsia="ru-RU"/>
        </w:rPr>
      </w:pPr>
      <w:proofErr w:type="gramStart"/>
      <w:r w:rsidRPr="000E60CE">
        <w:rPr>
          <w:rFonts w:eastAsia="Times New Roman"/>
          <w:color w:val="000000"/>
          <w:sz w:val="24"/>
          <w:szCs w:val="24"/>
          <w:lang w:eastAsia="ru-RU"/>
        </w:rPr>
        <w:t>фамилию, имя, отчество (при наличии), должность лиц (лица), уничтоживших персональные данные субъекта персональных данных, а также их (его) подпись;</w:t>
      </w:r>
      <w:proofErr w:type="gramEnd"/>
    </w:p>
    <w:p w:rsidR="000E60CE" w:rsidRPr="000E60CE" w:rsidRDefault="000E60CE" w:rsidP="000E60CE">
      <w:pPr>
        <w:numPr>
          <w:ilvl w:val="0"/>
          <w:numId w:val="7"/>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перечень категорий уничтоженных персональных данных субъекта (субъектов) персональных данных;</w:t>
      </w:r>
    </w:p>
    <w:p w:rsidR="000E60CE" w:rsidRPr="000E60CE" w:rsidRDefault="000E60CE" w:rsidP="000E60CE">
      <w:pPr>
        <w:numPr>
          <w:ilvl w:val="0"/>
          <w:numId w:val="7"/>
        </w:numPr>
        <w:spacing w:before="100" w:beforeAutospacing="1" w:after="100" w:afterAutospacing="1" w:line="240" w:lineRule="auto"/>
        <w:jc w:val="both"/>
        <w:rPr>
          <w:rFonts w:eastAsia="Times New Roman"/>
          <w:color w:val="000000"/>
          <w:sz w:val="24"/>
          <w:szCs w:val="24"/>
          <w:lang w:eastAsia="ru-RU"/>
        </w:rPr>
      </w:pPr>
      <w:proofErr w:type="gramStart"/>
      <w:r w:rsidRPr="000E60CE">
        <w:rPr>
          <w:rFonts w:eastAsia="Times New Roman"/>
          <w:color w:val="000000"/>
          <w:sz w:val="24"/>
          <w:szCs w:val="24"/>
          <w:lang w:eastAsia="ru-RU"/>
        </w:rPr>
        <w:t>наименование уничтоженного материального (материальных) носителя (носителей), содержащего (содержащих) персональные данные субъекта (субъектов)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roofErr w:type="gramEnd"/>
    </w:p>
    <w:p w:rsidR="000E60CE" w:rsidRPr="000E60CE" w:rsidRDefault="000E60CE" w:rsidP="000E60CE">
      <w:pPr>
        <w:numPr>
          <w:ilvl w:val="0"/>
          <w:numId w:val="7"/>
        </w:numPr>
        <w:spacing w:before="100" w:beforeAutospacing="1" w:after="100" w:afterAutospacing="1" w:line="240" w:lineRule="auto"/>
        <w:jc w:val="both"/>
        <w:rPr>
          <w:rFonts w:eastAsia="Times New Roman"/>
          <w:color w:val="000000"/>
          <w:sz w:val="24"/>
          <w:szCs w:val="24"/>
          <w:lang w:eastAsia="ru-RU"/>
        </w:rPr>
      </w:pPr>
      <w:proofErr w:type="gramStart"/>
      <w:r w:rsidRPr="000E60CE">
        <w:rPr>
          <w:rFonts w:eastAsia="Times New Roman"/>
          <w:color w:val="000000"/>
          <w:sz w:val="24"/>
          <w:szCs w:val="24"/>
          <w:lang w:eastAsia="ru-RU"/>
        </w:rPr>
        <w:t>наименование информационной (информационных) системы (систем) персональных данных, из которой (которых)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roofErr w:type="gramEnd"/>
    </w:p>
    <w:p w:rsidR="000E60CE" w:rsidRPr="000E60CE" w:rsidRDefault="000E60CE" w:rsidP="000E60CE">
      <w:pPr>
        <w:numPr>
          <w:ilvl w:val="0"/>
          <w:numId w:val="7"/>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способ уничтожения персональных данных;</w:t>
      </w:r>
    </w:p>
    <w:p w:rsidR="000E60CE" w:rsidRPr="000E60CE" w:rsidRDefault="000E60CE" w:rsidP="000E60CE">
      <w:pPr>
        <w:numPr>
          <w:ilvl w:val="0"/>
          <w:numId w:val="7"/>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причину уничтожения персональных данных;</w:t>
      </w:r>
    </w:p>
    <w:p w:rsidR="00845F9C" w:rsidRDefault="000E60CE" w:rsidP="00845F9C">
      <w:pPr>
        <w:numPr>
          <w:ilvl w:val="0"/>
          <w:numId w:val="7"/>
        </w:num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дату уничтожения персональных данных субъекта (субъектов) персональных данных.[5, пункт 3]</w:t>
      </w:r>
      <w:r w:rsidRPr="000E60CE">
        <w:rPr>
          <w:rFonts w:eastAsia="Times New Roman"/>
          <w:color w:val="000000"/>
          <w:sz w:val="24"/>
          <w:szCs w:val="24"/>
          <w:lang w:eastAsia="ru-RU"/>
        </w:rPr>
        <w:br/>
        <w:t>Форма акта об уничтожении персональных данных сос</w:t>
      </w:r>
      <w:r w:rsidR="00845F9C">
        <w:rPr>
          <w:rFonts w:eastAsia="Times New Roman"/>
          <w:color w:val="000000"/>
          <w:sz w:val="24"/>
          <w:szCs w:val="24"/>
          <w:lang w:eastAsia="ru-RU"/>
        </w:rPr>
        <w:t>тавляется в произвольной форме.</w:t>
      </w:r>
    </w:p>
    <w:p w:rsidR="000E60CE" w:rsidRPr="000E60CE" w:rsidRDefault="000E60CE" w:rsidP="00845F9C">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7.3. Акт об уничтожении персональных данных может быть оформлен как на бумажном носителе, так и в электронной форме. В первом случае он заверяется личной подписью лиц, уничтоживших персональные данные, а во втором – их электронной подписью [5, пункт 4].</w:t>
      </w:r>
      <w:r w:rsidRPr="000E60CE">
        <w:rPr>
          <w:rFonts w:eastAsia="Times New Roman"/>
          <w:color w:val="000000"/>
          <w:sz w:val="24"/>
          <w:szCs w:val="24"/>
          <w:lang w:eastAsia="ru-RU"/>
        </w:rPr>
        <w:br/>
        <w:t>7.4. </w:t>
      </w:r>
      <w:ins w:id="10" w:author="Unknown">
        <w:r w:rsidRPr="000E60CE">
          <w:rPr>
            <w:rFonts w:eastAsia="Times New Roman"/>
            <w:color w:val="000000"/>
            <w:sz w:val="24"/>
            <w:szCs w:val="24"/>
            <w:lang w:eastAsia="ru-RU"/>
          </w:rPr>
          <w:t>Выгрузка из журнала должна содержать:</w:t>
        </w:r>
      </w:ins>
    </w:p>
    <w:p w:rsidR="000E60CE" w:rsidRPr="000E60CE" w:rsidRDefault="000E60CE" w:rsidP="00845F9C">
      <w:pPr>
        <w:numPr>
          <w:ilvl w:val="0"/>
          <w:numId w:val="8"/>
        </w:numPr>
        <w:spacing w:after="0" w:line="240" w:lineRule="auto"/>
        <w:jc w:val="both"/>
        <w:rPr>
          <w:rFonts w:eastAsia="Times New Roman"/>
          <w:color w:val="000000"/>
          <w:sz w:val="24"/>
          <w:szCs w:val="24"/>
          <w:lang w:eastAsia="ru-RU"/>
        </w:rPr>
      </w:pPr>
      <w:proofErr w:type="gramStart"/>
      <w:r w:rsidRPr="000E60CE">
        <w:rPr>
          <w:rFonts w:eastAsia="Times New Roman"/>
          <w:color w:val="000000"/>
          <w:sz w:val="24"/>
          <w:szCs w:val="24"/>
          <w:lang w:eastAsia="ru-RU"/>
        </w:rPr>
        <w:t>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roofErr w:type="gramEnd"/>
    </w:p>
    <w:p w:rsidR="000E60CE" w:rsidRPr="000E60CE" w:rsidRDefault="000E60CE" w:rsidP="000E60CE">
      <w:pPr>
        <w:numPr>
          <w:ilvl w:val="0"/>
          <w:numId w:val="8"/>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lastRenderedPageBreak/>
        <w:t>перечень категорий уничтоженных персональных данных субъекта (субъектов) персональных данных;</w:t>
      </w:r>
    </w:p>
    <w:p w:rsidR="000E60CE" w:rsidRPr="000E60CE" w:rsidRDefault="000E60CE" w:rsidP="000E60CE">
      <w:pPr>
        <w:numPr>
          <w:ilvl w:val="0"/>
          <w:numId w:val="8"/>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0E60CE" w:rsidRPr="000E60CE" w:rsidRDefault="000E60CE" w:rsidP="000E60CE">
      <w:pPr>
        <w:numPr>
          <w:ilvl w:val="0"/>
          <w:numId w:val="8"/>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причину уничтожения персональных данных;</w:t>
      </w:r>
    </w:p>
    <w:p w:rsidR="00845F9C" w:rsidRDefault="000E60CE" w:rsidP="00845F9C">
      <w:pPr>
        <w:numPr>
          <w:ilvl w:val="0"/>
          <w:numId w:val="8"/>
        </w:num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дату уничтожения персональных данных субъекта (субъектов) персональных данных.</w:t>
      </w:r>
      <w:r w:rsidR="00845F9C">
        <w:rPr>
          <w:rFonts w:eastAsia="Times New Roman"/>
          <w:color w:val="000000"/>
          <w:sz w:val="24"/>
          <w:szCs w:val="24"/>
          <w:lang w:eastAsia="ru-RU"/>
        </w:rPr>
        <w:t>[5, пункт 5]</w:t>
      </w:r>
    </w:p>
    <w:p w:rsidR="000E60CE" w:rsidRPr="000E60CE" w:rsidRDefault="000E60CE" w:rsidP="00845F9C">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7.5. При невозможности указать в выгрузке из журнала отдельные сведения, предусмотренные пунктом 7.4 настоящего Положения, их следует внести в акт об уничтожении персональных данных [5, пункт 6].</w:t>
      </w:r>
      <w:r w:rsidRPr="000E60CE">
        <w:rPr>
          <w:rFonts w:eastAsia="Times New Roman"/>
          <w:color w:val="000000"/>
          <w:sz w:val="24"/>
          <w:szCs w:val="24"/>
          <w:lang w:eastAsia="ru-RU"/>
        </w:rPr>
        <w:br/>
        <w:t>7.6. Если оператор обрабатывает персональные данные, одновременно используя и не используя средства автоматизации, при их уничтожении следует оформлять акт об уничтожении и выгрузку из журнала [5, пункт 7].</w:t>
      </w:r>
      <w:r w:rsidRPr="000E60CE">
        <w:rPr>
          <w:rFonts w:eastAsia="Times New Roman"/>
          <w:color w:val="000000"/>
          <w:sz w:val="24"/>
          <w:szCs w:val="24"/>
          <w:lang w:eastAsia="ru-RU"/>
        </w:rPr>
        <w:br/>
        <w:t>7.7. Акт об уничтожении персональных данных и выгрузка из журнала подлежат хранению в течение 3 лет с момента уничтожения персональных данных работников ДОУ [5, пункт 8].</w:t>
      </w:r>
    </w:p>
    <w:p w:rsidR="000E60CE" w:rsidRPr="000E60CE" w:rsidRDefault="000E60CE" w:rsidP="00845F9C">
      <w:pPr>
        <w:spacing w:after="0" w:line="240" w:lineRule="auto"/>
        <w:jc w:val="both"/>
        <w:outlineLvl w:val="2"/>
        <w:rPr>
          <w:rFonts w:eastAsia="Times New Roman"/>
          <w:b/>
          <w:bCs/>
          <w:color w:val="000000"/>
          <w:sz w:val="24"/>
          <w:szCs w:val="24"/>
          <w:lang w:eastAsia="ru-RU"/>
        </w:rPr>
      </w:pPr>
      <w:r w:rsidRPr="000E60CE">
        <w:rPr>
          <w:rFonts w:eastAsia="Times New Roman"/>
          <w:b/>
          <w:bCs/>
          <w:color w:val="000000"/>
          <w:sz w:val="24"/>
          <w:szCs w:val="24"/>
          <w:lang w:eastAsia="ru-RU"/>
        </w:rPr>
        <w:t>8. Ответственность за нарушение норм, регулирующих обработку и защиту персональных данных работника</w:t>
      </w:r>
    </w:p>
    <w:p w:rsidR="000E60CE" w:rsidRPr="000E60CE" w:rsidRDefault="000E60CE" w:rsidP="00845F9C">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 xml:space="preserve">8.1. </w:t>
      </w:r>
      <w:proofErr w:type="gramStart"/>
      <w:r w:rsidRPr="000E60CE">
        <w:rPr>
          <w:rFonts w:eastAsia="Times New Roman"/>
          <w:color w:val="000000"/>
          <w:sz w:val="24"/>
          <w:szCs w:val="24"/>
          <w:lang w:eastAsia="ru-RU"/>
        </w:rPr>
        <w:t>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[2, статья 90].</w:t>
      </w:r>
      <w:r w:rsidRPr="000E60CE">
        <w:rPr>
          <w:rFonts w:eastAsia="Times New Roman"/>
          <w:color w:val="000000"/>
          <w:sz w:val="24"/>
          <w:szCs w:val="24"/>
          <w:lang w:eastAsia="ru-RU"/>
        </w:rPr>
        <w:br/>
        <w:t>8.2.</w:t>
      </w:r>
      <w:proofErr w:type="gramEnd"/>
      <w:r w:rsidRPr="000E60CE">
        <w:rPr>
          <w:rFonts w:eastAsia="Times New Roman"/>
          <w:color w:val="000000"/>
          <w:sz w:val="24"/>
          <w:szCs w:val="24"/>
          <w:lang w:eastAsia="ru-RU"/>
        </w:rPr>
        <w:t xml:space="preserve">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r w:rsidRPr="000E60CE">
        <w:rPr>
          <w:rFonts w:eastAsia="Times New Roman"/>
          <w:color w:val="000000"/>
          <w:sz w:val="24"/>
          <w:szCs w:val="24"/>
          <w:lang w:eastAsia="ru-RU"/>
        </w:rPr>
        <w:br/>
        <w:t>8.3.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w:t>
      </w:r>
      <w:r w:rsidRPr="000E60CE">
        <w:rPr>
          <w:rFonts w:eastAsia="Times New Roman"/>
          <w:color w:val="000000"/>
          <w:sz w:val="24"/>
          <w:szCs w:val="24"/>
          <w:lang w:eastAsia="ru-RU"/>
        </w:rPr>
        <w:br/>
        <w:t>8.4.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 Российской Федерации.</w:t>
      </w:r>
      <w:r w:rsidRPr="000E60CE">
        <w:rPr>
          <w:rFonts w:eastAsia="Times New Roman"/>
          <w:color w:val="000000"/>
          <w:sz w:val="24"/>
          <w:szCs w:val="24"/>
          <w:lang w:eastAsia="ru-RU"/>
        </w:rPr>
        <w:br/>
        <w:t>8.5.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 152-ФЗ «О персональных данных»,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[4, часть 2 статьи 24].</w:t>
      </w:r>
      <w:r w:rsidRPr="000E60CE">
        <w:rPr>
          <w:rFonts w:eastAsia="Times New Roman"/>
          <w:color w:val="000000"/>
          <w:sz w:val="24"/>
          <w:szCs w:val="24"/>
          <w:lang w:eastAsia="ru-RU"/>
        </w:rPr>
        <w:br/>
        <w:t>8.6. </w:t>
      </w:r>
      <w:ins w:id="11" w:author="Unknown">
        <w:r w:rsidRPr="000E60CE">
          <w:rPr>
            <w:rFonts w:eastAsia="Times New Roman"/>
            <w:color w:val="000000"/>
            <w:sz w:val="24"/>
            <w:szCs w:val="24"/>
            <w:lang w:eastAsia="ru-RU"/>
          </w:rPr>
          <w:t>Дошкольное образовательное учреждение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ins>
      <w:r w:rsidRPr="000E60CE">
        <w:rPr>
          <w:rFonts w:eastAsia="Times New Roman"/>
          <w:color w:val="000000"/>
          <w:sz w:val="24"/>
          <w:szCs w:val="24"/>
          <w:lang w:eastAsia="ru-RU"/>
        </w:rPr>
        <w:t> [4, часть 2 статьи 22]:</w:t>
      </w:r>
    </w:p>
    <w:p w:rsidR="000E60CE" w:rsidRPr="000E60CE" w:rsidRDefault="000E60CE" w:rsidP="000E60CE">
      <w:pPr>
        <w:numPr>
          <w:ilvl w:val="0"/>
          <w:numId w:val="9"/>
        </w:numPr>
        <w:spacing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относящихся к субъектам персональных данных, которых связывают с оператором трудовые отношения (работникам);</w:t>
      </w:r>
    </w:p>
    <w:p w:rsidR="000E60CE" w:rsidRPr="000E60CE" w:rsidRDefault="000E60CE" w:rsidP="000E60CE">
      <w:pPr>
        <w:numPr>
          <w:ilvl w:val="0"/>
          <w:numId w:val="9"/>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являющихся общедоступными персональными данными;</w:t>
      </w:r>
    </w:p>
    <w:p w:rsidR="000E60CE" w:rsidRPr="000E60CE" w:rsidRDefault="000E60CE" w:rsidP="000E60CE">
      <w:pPr>
        <w:numPr>
          <w:ilvl w:val="0"/>
          <w:numId w:val="9"/>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0E60CE" w:rsidRPr="000E60CE" w:rsidRDefault="000E60CE" w:rsidP="000E60CE">
      <w:pPr>
        <w:numPr>
          <w:ilvl w:val="0"/>
          <w:numId w:val="9"/>
        </w:numPr>
        <w:spacing w:before="100" w:beforeAutospacing="1" w:after="100" w:afterAutospacing="1" w:line="240" w:lineRule="auto"/>
        <w:jc w:val="both"/>
        <w:rPr>
          <w:rFonts w:eastAsia="Times New Roman"/>
          <w:color w:val="000000"/>
          <w:sz w:val="24"/>
          <w:szCs w:val="24"/>
          <w:lang w:eastAsia="ru-RU"/>
        </w:rPr>
      </w:pPr>
      <w:r w:rsidRPr="000E60CE">
        <w:rPr>
          <w:rFonts w:eastAsia="Times New Roman"/>
          <w:color w:val="000000"/>
          <w:sz w:val="24"/>
          <w:szCs w:val="24"/>
          <w:lang w:eastAsia="ru-RU"/>
        </w:rPr>
        <w:t>в случае</w:t>
      </w:r>
      <w:proofErr w:type="gramStart"/>
      <w:r w:rsidRPr="000E60CE">
        <w:rPr>
          <w:rFonts w:eastAsia="Times New Roman"/>
          <w:color w:val="000000"/>
          <w:sz w:val="24"/>
          <w:szCs w:val="24"/>
          <w:lang w:eastAsia="ru-RU"/>
        </w:rPr>
        <w:t>,</w:t>
      </w:r>
      <w:proofErr w:type="gramEnd"/>
      <w:r w:rsidRPr="000E60CE">
        <w:rPr>
          <w:rFonts w:eastAsia="Times New Roman"/>
          <w:color w:val="000000"/>
          <w:sz w:val="24"/>
          <w:szCs w:val="24"/>
          <w:lang w:eastAsia="ru-RU"/>
        </w:rPr>
        <w:t xml:space="preserve"> если оператор осуществляет деятельность по обработке персональных данных исключительно без использования средств автоматизации;</w:t>
      </w:r>
    </w:p>
    <w:p w:rsidR="000E60CE" w:rsidRPr="000E60CE" w:rsidRDefault="000E60CE" w:rsidP="00845F9C">
      <w:pPr>
        <w:numPr>
          <w:ilvl w:val="0"/>
          <w:numId w:val="9"/>
        </w:num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lastRenderedPageBreak/>
        <w:t>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E60CE" w:rsidRPr="000E60CE" w:rsidRDefault="000E60CE" w:rsidP="00845F9C">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 xml:space="preserve">Во всех остальных случаях оператор (заведующий дошкольным образовательным учреждением и (или) уполномоченные им лица) до начала обработки персональных данных обязан направить </w:t>
      </w:r>
      <w:proofErr w:type="gramStart"/>
      <w:r w:rsidRPr="000E60CE">
        <w:rPr>
          <w:rFonts w:eastAsia="Times New Roman"/>
          <w:color w:val="000000"/>
          <w:sz w:val="24"/>
          <w:szCs w:val="24"/>
          <w:lang w:eastAsia="ru-RU"/>
        </w:rPr>
        <w:t>в</w:t>
      </w:r>
      <w:proofErr w:type="gramEnd"/>
      <w:r w:rsidRPr="000E60CE">
        <w:rPr>
          <w:rFonts w:eastAsia="Times New Roman"/>
          <w:color w:val="000000"/>
          <w:sz w:val="24"/>
          <w:szCs w:val="24"/>
          <w:lang w:eastAsia="ru-RU"/>
        </w:rPr>
        <w:t xml:space="preserve"> </w:t>
      </w:r>
      <w:proofErr w:type="gramStart"/>
      <w:r w:rsidRPr="000E60CE">
        <w:rPr>
          <w:rFonts w:eastAsia="Times New Roman"/>
          <w:color w:val="000000"/>
          <w:sz w:val="24"/>
          <w:szCs w:val="24"/>
          <w:lang w:eastAsia="ru-RU"/>
        </w:rPr>
        <w:t>уполномоченный</w:t>
      </w:r>
      <w:proofErr w:type="gramEnd"/>
      <w:r w:rsidRPr="000E60CE">
        <w:rPr>
          <w:rFonts w:eastAsia="Times New Roman"/>
          <w:color w:val="000000"/>
          <w:sz w:val="24"/>
          <w:szCs w:val="24"/>
          <w:lang w:eastAsia="ru-RU"/>
        </w:rPr>
        <w:t xml:space="preserve"> орган по защите прав субъектов персональных данных соответствующее уведомление [4, часть 1 статьи 22].</w:t>
      </w:r>
    </w:p>
    <w:p w:rsidR="000E60CE" w:rsidRPr="000E60CE" w:rsidRDefault="000E60CE" w:rsidP="00845F9C">
      <w:pPr>
        <w:spacing w:after="0" w:line="240" w:lineRule="auto"/>
        <w:jc w:val="both"/>
        <w:outlineLvl w:val="2"/>
        <w:rPr>
          <w:rFonts w:eastAsia="Times New Roman"/>
          <w:b/>
          <w:bCs/>
          <w:color w:val="000000"/>
          <w:sz w:val="24"/>
          <w:szCs w:val="24"/>
          <w:lang w:eastAsia="ru-RU"/>
        </w:rPr>
      </w:pPr>
      <w:r w:rsidRPr="000E60CE">
        <w:rPr>
          <w:rFonts w:eastAsia="Times New Roman"/>
          <w:b/>
          <w:bCs/>
          <w:color w:val="000000"/>
          <w:sz w:val="24"/>
          <w:szCs w:val="24"/>
          <w:lang w:eastAsia="ru-RU"/>
        </w:rPr>
        <w:t>9. Заключительные положения</w:t>
      </w:r>
    </w:p>
    <w:p w:rsidR="000E60CE" w:rsidRPr="000E60CE" w:rsidRDefault="000E60CE" w:rsidP="00845F9C">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9.1. Настоящее Положение является локальным нормативным актом ДОУ, принимается на Общем собрании работников, согласовывается с Профсоюзным комитетом и утверждается (либо вводится в действие) приказом заведующего дошкольным образовательным учреждением.</w:t>
      </w:r>
      <w:r w:rsidRPr="000E60CE">
        <w:rPr>
          <w:rFonts w:eastAsia="Times New Roman"/>
          <w:color w:val="000000"/>
          <w:sz w:val="24"/>
          <w:szCs w:val="24"/>
          <w:lang w:eastAsia="ru-RU"/>
        </w:rPr>
        <w:b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0E60CE">
        <w:rPr>
          <w:rFonts w:eastAsia="Times New Roman"/>
          <w:color w:val="000000"/>
          <w:sz w:val="24"/>
          <w:szCs w:val="24"/>
          <w:lang w:eastAsia="ru-RU"/>
        </w:rPr>
        <w:br/>
        <w:t>9.3. Положение принимается на неопределенный срок. Изменения и дополнения к Положению принимаются в порядке, предусмотренном п. 9.1 настоящего Положения.</w:t>
      </w:r>
      <w:r w:rsidRPr="000E60CE">
        <w:rPr>
          <w:rFonts w:eastAsia="Times New Roman"/>
          <w:color w:val="000000"/>
          <w:sz w:val="24"/>
          <w:szCs w:val="24"/>
          <w:lang w:eastAsia="ru-RU"/>
        </w:rPr>
        <w:b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sidRPr="000E60CE">
        <w:rPr>
          <w:rFonts w:eastAsia="Times New Roman"/>
          <w:color w:val="000000"/>
          <w:sz w:val="24"/>
          <w:szCs w:val="24"/>
          <w:lang w:eastAsia="ru-RU"/>
        </w:rPr>
        <w:br/>
      </w:r>
    </w:p>
    <w:p w:rsidR="000E60CE" w:rsidRPr="000E60CE" w:rsidRDefault="000E60CE" w:rsidP="000E60CE">
      <w:pPr>
        <w:spacing w:after="0" w:line="240" w:lineRule="auto"/>
        <w:jc w:val="both"/>
        <w:rPr>
          <w:rFonts w:eastAsia="Times New Roman"/>
          <w:color w:val="000000"/>
          <w:sz w:val="24"/>
          <w:szCs w:val="24"/>
          <w:lang w:eastAsia="ru-RU"/>
        </w:rPr>
      </w:pPr>
      <w:r w:rsidRPr="000E60CE">
        <w:rPr>
          <w:rFonts w:eastAsia="Times New Roman"/>
          <w:color w:val="000000"/>
          <w:sz w:val="24"/>
          <w:szCs w:val="24"/>
          <w:lang w:eastAsia="ru-RU"/>
        </w:rPr>
        <w:t> </w:t>
      </w:r>
    </w:p>
    <w:p w:rsidR="00610EBA" w:rsidRPr="000E60CE" w:rsidRDefault="00610EBA" w:rsidP="000E60CE">
      <w:pPr>
        <w:jc w:val="both"/>
        <w:rPr>
          <w:sz w:val="24"/>
          <w:szCs w:val="24"/>
        </w:rPr>
      </w:pPr>
    </w:p>
    <w:sectPr w:rsidR="00610EBA" w:rsidRPr="000E60CE" w:rsidSect="00610E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1535"/>
    <w:multiLevelType w:val="multilevel"/>
    <w:tmpl w:val="6A18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396643"/>
    <w:multiLevelType w:val="multilevel"/>
    <w:tmpl w:val="DE54CF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7DF27C5"/>
    <w:multiLevelType w:val="multilevel"/>
    <w:tmpl w:val="D876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035628"/>
    <w:multiLevelType w:val="multilevel"/>
    <w:tmpl w:val="1F32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6725C"/>
    <w:multiLevelType w:val="multilevel"/>
    <w:tmpl w:val="0B1C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D3537E"/>
    <w:multiLevelType w:val="multilevel"/>
    <w:tmpl w:val="8790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625094"/>
    <w:multiLevelType w:val="multilevel"/>
    <w:tmpl w:val="EE42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B11999"/>
    <w:multiLevelType w:val="multilevel"/>
    <w:tmpl w:val="55DA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5B62B1"/>
    <w:multiLevelType w:val="multilevel"/>
    <w:tmpl w:val="CD4E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3"/>
  </w:num>
  <w:num w:numId="5">
    <w:abstractNumId w:val="8"/>
  </w:num>
  <w:num w:numId="6">
    <w:abstractNumId w:val="7"/>
  </w:num>
  <w:num w:numId="7">
    <w:abstractNumId w:val="2"/>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E60CE"/>
    <w:rsid w:val="000E60CE"/>
    <w:rsid w:val="001E362B"/>
    <w:rsid w:val="00610EBA"/>
    <w:rsid w:val="00733BDA"/>
    <w:rsid w:val="00845F9C"/>
    <w:rsid w:val="00893964"/>
    <w:rsid w:val="009122F7"/>
    <w:rsid w:val="00993707"/>
    <w:rsid w:val="00A47167"/>
    <w:rsid w:val="00A957C1"/>
    <w:rsid w:val="00BF508F"/>
    <w:rsid w:val="00D368C9"/>
    <w:rsid w:val="00F10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EBA"/>
  </w:style>
  <w:style w:type="paragraph" w:styleId="2">
    <w:name w:val="heading 2"/>
    <w:basedOn w:val="a"/>
    <w:link w:val="20"/>
    <w:uiPriority w:val="9"/>
    <w:qFormat/>
    <w:rsid w:val="000E60C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qFormat/>
    <w:rsid w:val="000E60CE"/>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60CE"/>
    <w:rPr>
      <w:rFonts w:eastAsia="Times New Roman"/>
      <w:b/>
      <w:bCs/>
      <w:sz w:val="36"/>
      <w:szCs w:val="36"/>
      <w:lang w:eastAsia="ru-RU"/>
    </w:rPr>
  </w:style>
  <w:style w:type="character" w:customStyle="1" w:styleId="30">
    <w:name w:val="Заголовок 3 Знак"/>
    <w:basedOn w:val="a0"/>
    <w:link w:val="3"/>
    <w:uiPriority w:val="9"/>
    <w:rsid w:val="000E60CE"/>
    <w:rPr>
      <w:rFonts w:eastAsia="Times New Roman"/>
      <w:b/>
      <w:bCs/>
      <w:sz w:val="27"/>
      <w:szCs w:val="27"/>
      <w:lang w:eastAsia="ru-RU"/>
    </w:rPr>
  </w:style>
  <w:style w:type="paragraph" w:styleId="a3">
    <w:name w:val="Normal (Web)"/>
    <w:basedOn w:val="a"/>
    <w:uiPriority w:val="99"/>
    <w:semiHidden/>
    <w:unhideWhenUsed/>
    <w:rsid w:val="000E60CE"/>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0E60CE"/>
    <w:rPr>
      <w:b/>
      <w:bCs/>
    </w:rPr>
  </w:style>
  <w:style w:type="character" w:styleId="a5">
    <w:name w:val="Hyperlink"/>
    <w:basedOn w:val="a0"/>
    <w:uiPriority w:val="99"/>
    <w:semiHidden/>
    <w:unhideWhenUsed/>
    <w:rsid w:val="000E60CE"/>
    <w:rPr>
      <w:color w:val="0000FF"/>
      <w:u w:val="single"/>
    </w:rPr>
  </w:style>
  <w:style w:type="character" w:styleId="a6">
    <w:name w:val="Emphasis"/>
    <w:basedOn w:val="a0"/>
    <w:uiPriority w:val="20"/>
    <w:qFormat/>
    <w:rsid w:val="000E60CE"/>
    <w:rPr>
      <w:i/>
      <w:iCs/>
    </w:rPr>
  </w:style>
  <w:style w:type="character" w:customStyle="1" w:styleId="text-download">
    <w:name w:val="text-download"/>
    <w:basedOn w:val="a0"/>
    <w:rsid w:val="000E60CE"/>
  </w:style>
</w:styles>
</file>

<file path=word/webSettings.xml><?xml version="1.0" encoding="utf-8"?>
<w:webSettings xmlns:r="http://schemas.openxmlformats.org/officeDocument/2006/relationships" xmlns:w="http://schemas.openxmlformats.org/wordprocessingml/2006/main">
  <w:divs>
    <w:div w:id="647783176">
      <w:bodyDiv w:val="1"/>
      <w:marLeft w:val="0"/>
      <w:marRight w:val="0"/>
      <w:marTop w:val="0"/>
      <w:marBottom w:val="0"/>
      <w:divBdr>
        <w:top w:val="none" w:sz="0" w:space="0" w:color="auto"/>
        <w:left w:val="none" w:sz="0" w:space="0" w:color="auto"/>
        <w:bottom w:val="none" w:sz="0" w:space="0" w:color="auto"/>
        <w:right w:val="none" w:sz="0" w:space="0" w:color="auto"/>
      </w:divBdr>
      <w:divsChild>
        <w:div w:id="1921676108">
          <w:marLeft w:val="0"/>
          <w:marRight w:val="0"/>
          <w:marTop w:val="0"/>
          <w:marBottom w:val="0"/>
          <w:divBdr>
            <w:top w:val="none" w:sz="0" w:space="0" w:color="auto"/>
            <w:left w:val="none" w:sz="0" w:space="0" w:color="auto"/>
            <w:bottom w:val="none" w:sz="0" w:space="0" w:color="auto"/>
            <w:right w:val="none" w:sz="0" w:space="0" w:color="auto"/>
          </w:divBdr>
          <w:divsChild>
            <w:div w:id="1786849796">
              <w:marLeft w:val="0"/>
              <w:marRight w:val="0"/>
              <w:marTop w:val="0"/>
              <w:marBottom w:val="0"/>
              <w:divBdr>
                <w:top w:val="none" w:sz="0" w:space="0" w:color="auto"/>
                <w:left w:val="none" w:sz="0" w:space="0" w:color="auto"/>
                <w:bottom w:val="none" w:sz="0" w:space="0" w:color="auto"/>
                <w:right w:val="none" w:sz="0" w:space="0" w:color="auto"/>
              </w:divBdr>
              <w:divsChild>
                <w:div w:id="151333070">
                  <w:marLeft w:val="0"/>
                  <w:marRight w:val="0"/>
                  <w:marTop w:val="0"/>
                  <w:marBottom w:val="0"/>
                  <w:divBdr>
                    <w:top w:val="none" w:sz="0" w:space="0" w:color="auto"/>
                    <w:left w:val="none" w:sz="0" w:space="0" w:color="auto"/>
                    <w:bottom w:val="none" w:sz="0" w:space="0" w:color="auto"/>
                    <w:right w:val="none" w:sz="0" w:space="0" w:color="auto"/>
                  </w:divBdr>
                  <w:divsChild>
                    <w:div w:id="1516262373">
                      <w:marLeft w:val="0"/>
                      <w:marRight w:val="0"/>
                      <w:marTop w:val="0"/>
                      <w:marBottom w:val="0"/>
                      <w:divBdr>
                        <w:top w:val="none" w:sz="0" w:space="0" w:color="auto"/>
                        <w:left w:val="none" w:sz="0" w:space="0" w:color="auto"/>
                        <w:bottom w:val="none" w:sz="0" w:space="0" w:color="auto"/>
                        <w:right w:val="none" w:sz="0" w:space="0" w:color="auto"/>
                      </w:divBdr>
                      <w:divsChild>
                        <w:div w:id="181938842">
                          <w:marLeft w:val="0"/>
                          <w:marRight w:val="0"/>
                          <w:marTop w:val="0"/>
                          <w:marBottom w:val="0"/>
                          <w:divBdr>
                            <w:top w:val="none" w:sz="0" w:space="0" w:color="auto"/>
                            <w:left w:val="none" w:sz="0" w:space="0" w:color="auto"/>
                            <w:bottom w:val="none" w:sz="0" w:space="0" w:color="auto"/>
                            <w:right w:val="none" w:sz="0" w:space="0" w:color="auto"/>
                          </w:divBdr>
                          <w:divsChild>
                            <w:div w:id="1365979263">
                              <w:marLeft w:val="0"/>
                              <w:marRight w:val="0"/>
                              <w:marTop w:val="0"/>
                              <w:marBottom w:val="0"/>
                              <w:divBdr>
                                <w:top w:val="none" w:sz="0" w:space="0" w:color="auto"/>
                                <w:left w:val="none" w:sz="0" w:space="0" w:color="auto"/>
                                <w:bottom w:val="none" w:sz="0" w:space="0" w:color="auto"/>
                                <w:right w:val="none" w:sz="0" w:space="0" w:color="auto"/>
                              </w:divBdr>
                              <w:divsChild>
                                <w:div w:id="1927954228">
                                  <w:marLeft w:val="0"/>
                                  <w:marRight w:val="0"/>
                                  <w:marTop w:val="0"/>
                                  <w:marBottom w:val="0"/>
                                  <w:divBdr>
                                    <w:top w:val="none" w:sz="0" w:space="0" w:color="auto"/>
                                    <w:left w:val="none" w:sz="0" w:space="0" w:color="auto"/>
                                    <w:bottom w:val="none" w:sz="0" w:space="0" w:color="auto"/>
                                    <w:right w:val="none" w:sz="0" w:space="0" w:color="auto"/>
                                  </w:divBdr>
                                  <w:divsChild>
                                    <w:div w:id="427384318">
                                      <w:marLeft w:val="0"/>
                                      <w:marRight w:val="0"/>
                                      <w:marTop w:val="0"/>
                                      <w:marBottom w:val="0"/>
                                      <w:divBdr>
                                        <w:top w:val="none" w:sz="0" w:space="0" w:color="auto"/>
                                        <w:left w:val="none" w:sz="0" w:space="0" w:color="auto"/>
                                        <w:bottom w:val="none" w:sz="0" w:space="0" w:color="auto"/>
                                        <w:right w:val="none" w:sz="0" w:space="0" w:color="auto"/>
                                      </w:divBdr>
                                      <w:divsChild>
                                        <w:div w:id="335306726">
                                          <w:marLeft w:val="0"/>
                                          <w:marRight w:val="0"/>
                                          <w:marTop w:val="0"/>
                                          <w:marBottom w:val="0"/>
                                          <w:divBdr>
                                            <w:top w:val="none" w:sz="0" w:space="0" w:color="auto"/>
                                            <w:left w:val="none" w:sz="0" w:space="0" w:color="auto"/>
                                            <w:bottom w:val="none" w:sz="0" w:space="0" w:color="auto"/>
                                            <w:right w:val="none" w:sz="0" w:space="0" w:color="auto"/>
                                          </w:divBdr>
                                          <w:divsChild>
                                            <w:div w:id="1484079727">
                                              <w:marLeft w:val="0"/>
                                              <w:marRight w:val="0"/>
                                              <w:marTop w:val="0"/>
                                              <w:marBottom w:val="0"/>
                                              <w:divBdr>
                                                <w:top w:val="none" w:sz="0" w:space="0" w:color="auto"/>
                                                <w:left w:val="none" w:sz="0" w:space="0" w:color="auto"/>
                                                <w:bottom w:val="none" w:sz="0" w:space="0" w:color="auto"/>
                                                <w:right w:val="none" w:sz="0" w:space="0" w:color="auto"/>
                                              </w:divBdr>
                                            </w:div>
                                            <w:div w:id="6888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8486">
          <w:marLeft w:val="0"/>
          <w:marRight w:val="0"/>
          <w:marTop w:val="0"/>
          <w:marBottom w:val="0"/>
          <w:divBdr>
            <w:top w:val="none" w:sz="0" w:space="0" w:color="auto"/>
            <w:left w:val="none" w:sz="0" w:space="0" w:color="auto"/>
            <w:bottom w:val="none" w:sz="0" w:space="0" w:color="auto"/>
            <w:right w:val="none" w:sz="0" w:space="0" w:color="auto"/>
          </w:divBdr>
          <w:divsChild>
            <w:div w:id="519703836">
              <w:marLeft w:val="0"/>
              <w:marRight w:val="0"/>
              <w:marTop w:val="0"/>
              <w:marBottom w:val="0"/>
              <w:divBdr>
                <w:top w:val="none" w:sz="0" w:space="0" w:color="auto"/>
                <w:left w:val="none" w:sz="0" w:space="0" w:color="auto"/>
                <w:bottom w:val="none" w:sz="0" w:space="0" w:color="auto"/>
                <w:right w:val="none" w:sz="0" w:space="0" w:color="auto"/>
              </w:divBdr>
              <w:divsChild>
                <w:div w:id="745616121">
                  <w:marLeft w:val="0"/>
                  <w:marRight w:val="0"/>
                  <w:marTop w:val="0"/>
                  <w:marBottom w:val="0"/>
                  <w:divBdr>
                    <w:top w:val="none" w:sz="0" w:space="0" w:color="auto"/>
                    <w:left w:val="none" w:sz="0" w:space="0" w:color="auto"/>
                    <w:bottom w:val="none" w:sz="0" w:space="0" w:color="auto"/>
                    <w:right w:val="none" w:sz="0" w:space="0" w:color="auto"/>
                  </w:divBdr>
                  <w:divsChild>
                    <w:div w:id="1402606426">
                      <w:marLeft w:val="0"/>
                      <w:marRight w:val="0"/>
                      <w:marTop w:val="0"/>
                      <w:marBottom w:val="0"/>
                      <w:divBdr>
                        <w:top w:val="none" w:sz="0" w:space="0" w:color="auto"/>
                        <w:left w:val="none" w:sz="0" w:space="0" w:color="auto"/>
                        <w:bottom w:val="none" w:sz="0" w:space="0" w:color="auto"/>
                        <w:right w:val="none" w:sz="0" w:space="0" w:color="auto"/>
                      </w:divBdr>
                    </w:div>
                    <w:div w:id="1660116687">
                      <w:marLeft w:val="0"/>
                      <w:marRight w:val="0"/>
                      <w:marTop w:val="0"/>
                      <w:marBottom w:val="0"/>
                      <w:divBdr>
                        <w:top w:val="none" w:sz="0" w:space="0" w:color="auto"/>
                        <w:left w:val="none" w:sz="0" w:space="0" w:color="auto"/>
                        <w:bottom w:val="none" w:sz="0" w:space="0" w:color="auto"/>
                        <w:right w:val="none" w:sz="0" w:space="0" w:color="auto"/>
                      </w:divBdr>
                    </w:div>
                    <w:div w:id="1541820705">
                      <w:marLeft w:val="0"/>
                      <w:marRight w:val="0"/>
                      <w:marTop w:val="0"/>
                      <w:marBottom w:val="0"/>
                      <w:divBdr>
                        <w:top w:val="none" w:sz="0" w:space="0" w:color="auto"/>
                        <w:left w:val="none" w:sz="0" w:space="0" w:color="auto"/>
                        <w:bottom w:val="none" w:sz="0" w:space="0" w:color="auto"/>
                        <w:right w:val="none" w:sz="0" w:space="0" w:color="auto"/>
                      </w:divBdr>
                    </w:div>
                    <w:div w:id="546799066">
                      <w:marLeft w:val="0"/>
                      <w:marRight w:val="0"/>
                      <w:marTop w:val="0"/>
                      <w:marBottom w:val="0"/>
                      <w:divBdr>
                        <w:top w:val="none" w:sz="0" w:space="0" w:color="auto"/>
                        <w:left w:val="none" w:sz="0" w:space="0" w:color="auto"/>
                        <w:bottom w:val="none" w:sz="0" w:space="0" w:color="auto"/>
                        <w:right w:val="none" w:sz="0" w:space="0" w:color="auto"/>
                      </w:divBdr>
                      <w:divsChild>
                        <w:div w:id="1341617011">
                          <w:marLeft w:val="0"/>
                          <w:marRight w:val="0"/>
                          <w:marTop w:val="0"/>
                          <w:marBottom w:val="0"/>
                          <w:divBdr>
                            <w:top w:val="none" w:sz="0" w:space="0" w:color="auto"/>
                            <w:left w:val="none" w:sz="0" w:space="0" w:color="auto"/>
                            <w:bottom w:val="none" w:sz="0" w:space="0" w:color="auto"/>
                            <w:right w:val="none" w:sz="0" w:space="0" w:color="auto"/>
                          </w:divBdr>
                        </w:div>
                      </w:divsChild>
                    </w:div>
                    <w:div w:id="2041321295">
                      <w:marLeft w:val="0"/>
                      <w:marRight w:val="0"/>
                      <w:marTop w:val="0"/>
                      <w:marBottom w:val="0"/>
                      <w:divBdr>
                        <w:top w:val="none" w:sz="0" w:space="0" w:color="auto"/>
                        <w:left w:val="none" w:sz="0" w:space="0" w:color="auto"/>
                        <w:bottom w:val="none" w:sz="0" w:space="0" w:color="auto"/>
                        <w:right w:val="none" w:sz="0" w:space="0" w:color="auto"/>
                      </w:divBdr>
                      <w:divsChild>
                        <w:div w:id="695691855">
                          <w:marLeft w:val="0"/>
                          <w:marRight w:val="0"/>
                          <w:marTop w:val="0"/>
                          <w:marBottom w:val="0"/>
                          <w:divBdr>
                            <w:top w:val="none" w:sz="0" w:space="0" w:color="auto"/>
                            <w:left w:val="none" w:sz="0" w:space="0" w:color="auto"/>
                            <w:bottom w:val="none" w:sz="0" w:space="0" w:color="auto"/>
                            <w:right w:val="none" w:sz="0" w:space="0" w:color="auto"/>
                          </w:divBdr>
                        </w:div>
                      </w:divsChild>
                    </w:div>
                    <w:div w:id="102506671">
                      <w:marLeft w:val="0"/>
                      <w:marRight w:val="0"/>
                      <w:marTop w:val="0"/>
                      <w:marBottom w:val="0"/>
                      <w:divBdr>
                        <w:top w:val="none" w:sz="0" w:space="0" w:color="auto"/>
                        <w:left w:val="none" w:sz="0" w:space="0" w:color="auto"/>
                        <w:bottom w:val="none" w:sz="0" w:space="0" w:color="auto"/>
                        <w:right w:val="none" w:sz="0" w:space="0" w:color="auto"/>
                      </w:divBdr>
                      <w:divsChild>
                        <w:div w:id="1023630643">
                          <w:marLeft w:val="0"/>
                          <w:marRight w:val="0"/>
                          <w:marTop w:val="0"/>
                          <w:marBottom w:val="0"/>
                          <w:divBdr>
                            <w:top w:val="none" w:sz="0" w:space="0" w:color="auto"/>
                            <w:left w:val="none" w:sz="0" w:space="0" w:color="auto"/>
                            <w:bottom w:val="none" w:sz="0" w:space="0" w:color="auto"/>
                            <w:right w:val="none" w:sz="0" w:space="0" w:color="auto"/>
                          </w:divBdr>
                        </w:div>
                      </w:divsChild>
                    </w:div>
                    <w:div w:id="1985619625">
                      <w:marLeft w:val="0"/>
                      <w:marRight w:val="0"/>
                      <w:marTop w:val="0"/>
                      <w:marBottom w:val="0"/>
                      <w:divBdr>
                        <w:top w:val="none" w:sz="0" w:space="0" w:color="auto"/>
                        <w:left w:val="none" w:sz="0" w:space="0" w:color="auto"/>
                        <w:bottom w:val="none" w:sz="0" w:space="0" w:color="auto"/>
                        <w:right w:val="none" w:sz="0" w:space="0" w:color="auto"/>
                      </w:divBdr>
                      <w:divsChild>
                        <w:div w:id="159628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12</Pages>
  <Words>5712</Words>
  <Characters>32564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1</cp:revision>
  <dcterms:created xsi:type="dcterms:W3CDTF">2026-02-03T07:38:00Z</dcterms:created>
  <dcterms:modified xsi:type="dcterms:W3CDTF">2026-02-03T08:28:00Z</dcterms:modified>
</cp:coreProperties>
</file>